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E53" w:rsidRDefault="00FC7E53"/>
    <w:p w:rsidR="00FC7E53" w:rsidRDefault="00FC7E53"/>
    <w:tbl>
      <w:tblPr>
        <w:tblStyle w:val="TableGrid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6017"/>
        <w:gridCol w:w="1928"/>
      </w:tblGrid>
      <w:tr w:rsidR="00FC7E53">
        <w:trPr>
          <w:trHeight w:val="2107"/>
        </w:trPr>
        <w:tc>
          <w:tcPr>
            <w:tcW w:w="1746" w:type="dxa"/>
            <w:vAlign w:val="center"/>
          </w:tcPr>
          <w:p w:rsidR="00FC7E53" w:rsidRDefault="00883D10"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818515" cy="107315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632" cy="107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7" w:type="dxa"/>
            <w:vAlign w:val="center"/>
          </w:tcPr>
          <w:p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jkpH;ehL ntshz;ikg; gy;fiyf;fHfk;</w:t>
            </w:r>
          </w:p>
          <w:p w:rsidR="00FC7E53" w:rsidRDefault="00883D10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&amp;</w:t>
            </w:r>
          </w:p>
          <w:p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,e;jpa thdpiyj; Jiw</w:t>
            </w:r>
          </w:p>
          <w:p w:rsidR="00FC7E53" w:rsidRDefault="00883D10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 ikak;/ nfhit</w:t>
            </w:r>
          </w:p>
          <w:p w:rsidR="00FC7E53" w:rsidRDefault="00883D10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nfhaKj;J}h;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 ntshz; mwpf;if</w:t>
            </w:r>
          </w:p>
          <w:p w:rsidR="00FC7E53" w:rsidRDefault="00AF287D" w:rsidP="001762EA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</w:t>
            </w:r>
            <w:r w:rsidR="003B52C4">
              <w:rPr>
                <w:rFonts w:ascii="Tamil-Chitra" w:hAnsi="Tamil-Chitra"/>
                <w:b/>
              </w:rPr>
              <w:t>01.01.2025</w:t>
            </w:r>
            <w:r>
              <w:rPr>
                <w:rFonts w:ascii="Tamil-Chitra" w:hAnsi="Tamil-Chitra"/>
                <w:b/>
              </w:rPr>
              <w:t xml:space="preserve"> Kjy; </w:t>
            </w:r>
            <w:r w:rsidR="003B52C4">
              <w:rPr>
                <w:rFonts w:ascii="Tamil-Chitra" w:hAnsi="Tamil-Chitra"/>
                <w:b/>
              </w:rPr>
              <w:t>05</w:t>
            </w:r>
            <w:r w:rsidR="008577FC">
              <w:rPr>
                <w:rFonts w:ascii="Tamil-Chitra" w:hAnsi="Tamil-Chitra"/>
                <w:b/>
              </w:rPr>
              <w:t>.01.2025</w:t>
            </w:r>
            <w:r>
              <w:rPr>
                <w:rFonts w:ascii="Tamil-Chitra" w:hAnsi="Tamil-Chitra"/>
                <w:b/>
              </w:rPr>
              <w:t>)</w:t>
            </w:r>
          </w:p>
        </w:tc>
        <w:tc>
          <w:tcPr>
            <w:tcW w:w="1928" w:type="dxa"/>
            <w:vAlign w:val="center"/>
          </w:tcPr>
          <w:p w:rsidR="00FC7E53" w:rsidRDefault="00883D10">
            <w:pPr>
              <w:spacing w:line="276" w:lineRule="auto"/>
              <w:jc w:val="center"/>
              <w:rPr>
                <w:rFonts w:ascii="Tamil-Chitra" w:hAnsi="Tamil-Chitra" w:cstheme="majorHAnsi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E53" w:rsidRDefault="00FC7E53">
      <w:pPr>
        <w:spacing w:line="360" w:lineRule="auto"/>
        <w:rPr>
          <w:rFonts w:ascii="Tamil-Chitra" w:hAnsi="Tamil-Chitra"/>
          <w:b/>
        </w:rPr>
      </w:pPr>
      <w:bookmarkStart w:id="0" w:name="_Hlk72503534"/>
    </w:p>
    <w:p w:rsidR="00FC7E53" w:rsidRDefault="003B52C4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1" w:name="_Hlk136358361"/>
      <w:bookmarkStart w:id="2" w:name="_Hlk164778017"/>
      <w:bookmarkStart w:id="3" w:name="_Hlk161705891"/>
      <w:bookmarkStart w:id="4" w:name="_Hlk66449911"/>
      <w:bookmarkEnd w:id="0"/>
      <w:r>
        <w:rPr>
          <w:rFonts w:ascii="Tamil-Chitra" w:hAnsi="Tamil-Chitra"/>
          <w:b/>
        </w:rPr>
        <w:t>mwpf;if vz; 105</w:t>
      </w:r>
      <w:r w:rsidR="00883D10">
        <w:rPr>
          <w:rFonts w:cstheme="minorHAnsi"/>
          <w:b/>
          <w:bCs/>
          <w:sz w:val="22"/>
          <w:szCs w:val="22"/>
        </w:rPr>
        <w:t>/</w:t>
      </w:r>
      <w:r w:rsidR="00883D10">
        <w:rPr>
          <w:rFonts w:ascii="Tamil-Chitra" w:hAnsi="Tamil-Chitra"/>
          <w:b/>
        </w:rPr>
        <w:t>2024</w:t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  <w:t>njjp.</w:t>
      </w:r>
      <w:r>
        <w:rPr>
          <w:rFonts w:ascii="Tamil-Chitra" w:hAnsi="Tamil-Chitra"/>
          <w:b/>
        </w:rPr>
        <w:t>31</w:t>
      </w:r>
      <w:r w:rsidR="00883D10">
        <w:rPr>
          <w:rFonts w:ascii="Tamil-Chitra" w:hAnsi="Tamil-Chitra"/>
          <w:b/>
        </w:rPr>
        <w:t>.</w:t>
      </w:r>
      <w:r w:rsidR="00980D65">
        <w:rPr>
          <w:rFonts w:ascii="Tamil-Chitra" w:hAnsi="Tamil-Chitra"/>
          <w:b/>
        </w:rPr>
        <w:t>1</w:t>
      </w:r>
      <w:r w:rsidR="00CB095B">
        <w:rPr>
          <w:rFonts w:ascii="Tamil-Chitra" w:hAnsi="Tamil-Chitra"/>
          <w:b/>
        </w:rPr>
        <w:t>2</w:t>
      </w:r>
      <w:r w:rsidR="00883D10">
        <w:rPr>
          <w:rFonts w:ascii="Tamil-Chitra" w:hAnsi="Tamil-Chitra"/>
          <w:b/>
        </w:rPr>
        <w:t>.</w:t>
      </w:r>
      <w:r w:rsidR="00883D10">
        <w:rPr>
          <w:rFonts w:ascii="Tamil-Chitra" w:hAnsi="Tamil-Chitra" w:cs="Times New Roman"/>
          <w:b/>
        </w:rPr>
        <w:t>2024</w:t>
      </w:r>
    </w:p>
    <w:p w:rsidR="00FC7E53" w:rsidRDefault="00FC7E53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FC7E53" w:rsidRDefault="00883D1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5" w:name="_Hlk151549849"/>
      <w:bookmarkStart w:id="6" w:name="_Hlk158805753"/>
    </w:p>
    <w:p w:rsidR="00FC7E53" w:rsidRDefault="00883D10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 w:rsidR="003B52C4">
        <w:rPr>
          <w:rFonts w:ascii="Tamil-Chitra" w:hAnsi="Tamil-Chitra"/>
          <w:sz w:val="24"/>
          <w:szCs w:val="24"/>
          <w:lang w:val="en-US"/>
        </w:rPr>
        <w:t>25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3B52C4">
        <w:rPr>
          <w:rFonts w:ascii="Tamil-Chitra" w:hAnsi="Tamil-Chitra"/>
          <w:sz w:val="24"/>
          <w:szCs w:val="24"/>
        </w:rPr>
        <w:t>34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="00D668F8">
        <w:rPr>
          <w:rFonts w:ascii="Tamil-Chitra" w:hAnsi="Tamil-Chitra"/>
          <w:sz w:val="24"/>
          <w:szCs w:val="24"/>
        </w:rPr>
        <w:t xml:space="preserve">br Mft[k;/ ,ut[neu btg;gepiy </w:t>
      </w:r>
      <w:r w:rsidR="003B52C4">
        <w:rPr>
          <w:rFonts w:ascii="Tamil-Chitra" w:hAnsi="Tamil-Chitra"/>
          <w:sz w:val="24"/>
          <w:szCs w:val="24"/>
          <w:lang w:val="en-US"/>
        </w:rPr>
        <w:t>17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3B52C4">
        <w:rPr>
          <w:rFonts w:ascii="Tamil-Chitra" w:hAnsi="Tamil-Chitra"/>
          <w:sz w:val="24"/>
          <w:szCs w:val="24"/>
        </w:rPr>
        <w:t>22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 xml:space="preserve">Mft[k;/ bfhilf;fhdy; kw;Wk; cjfkz;lyk; gFjpfspy; gfy;neubtg;gepiy </w:t>
      </w:r>
      <w:r w:rsidR="009B28C7">
        <w:rPr>
          <w:rFonts w:ascii="Tamil-Chitra" w:hAnsi="Tamil-Chitra"/>
          <w:sz w:val="24"/>
          <w:szCs w:val="24"/>
        </w:rPr>
        <w:t>19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4F6063">
        <w:rPr>
          <w:rFonts w:ascii="Tamil-Chitra" w:hAnsi="Tamil-Chitra"/>
          <w:sz w:val="24"/>
          <w:szCs w:val="24"/>
        </w:rPr>
        <w:t>2</w:t>
      </w:r>
      <w:r w:rsidR="009B28C7">
        <w:rPr>
          <w:rFonts w:ascii="Tamil-Chitra" w:hAnsi="Tamil-Chitra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Mft[k;/ ,ut[neu btg;gepiy </w:t>
      </w:r>
      <w:r w:rsidR="003B52C4">
        <w:rPr>
          <w:rFonts w:ascii="Tamil-Chitra" w:hAnsi="Tamil-Chitra"/>
          <w:sz w:val="24"/>
          <w:szCs w:val="24"/>
        </w:rPr>
        <w:t>08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3B52C4">
        <w:rPr>
          <w:rFonts w:ascii="Tamil-Chitra" w:hAnsi="Tamil-Chitra"/>
          <w:sz w:val="24"/>
          <w:szCs w:val="24"/>
        </w:rPr>
        <w:t>11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 gjpthdJ. </w:t>
      </w:r>
      <w:bookmarkEnd w:id="5"/>
      <w:bookmarkEnd w:id="6"/>
      <w:r>
        <w:rPr>
          <w:rFonts w:ascii="Tamil-Chitra" w:hAnsi="Tamil-Chitra"/>
          <w:sz w:val="24"/>
          <w:szCs w:val="24"/>
        </w:rPr>
        <w:t>jkpHfj;;jpy;; gutyhf kiH bgwg;gl</w:t>
      </w:r>
      <w:bookmarkEnd w:id="1"/>
      <w:r>
        <w:rPr>
          <w:rFonts w:ascii="Tamil-Chitra" w:hAnsi="Tamil-Chitra"/>
          <w:sz w:val="24"/>
          <w:szCs w:val="24"/>
        </w:rPr>
        <w:t>;lJ.</w:t>
      </w:r>
      <w:bookmarkEnd w:id="2"/>
    </w:p>
    <w:bookmarkEnd w:id="3"/>
    <w:p w:rsidR="00434E54" w:rsidRDefault="00883D1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 xml:space="preserve">nfhaKj;J}h; </w:t>
      </w:r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j;jpd; fle;jthu thdpiy</w:t>
      </w:r>
    </w:p>
    <w:p w:rsidR="004D0B79" w:rsidRDefault="00883D10" w:rsidP="004D0B79">
      <w:pPr>
        <w:spacing w:line="360" w:lineRule="auto"/>
        <w:ind w:firstLine="720"/>
        <w:jc w:val="both"/>
        <w:rPr>
          <w:rFonts w:ascii="Tamil-Chitra" w:hAnsi="Tamil-Chitra"/>
        </w:rPr>
      </w:pPr>
      <w:r>
        <w:rPr>
          <w:rFonts w:ascii="Tamil-Chitra" w:hAnsi="Tamil-Chitra"/>
        </w:rPr>
        <w:t xml:space="preserve">nfhaKj;J}h; </w:t>
      </w:r>
      <w:bookmarkStart w:id="7" w:name="_Hlk138428115"/>
      <w:r>
        <w:rPr>
          <w:rFonts w:ascii="Tamil-Chitra" w:hAnsi="Tamil-Chitra"/>
          <w:bCs/>
        </w:rPr>
        <w:t>khtl;l</w:t>
      </w:r>
      <w:r>
        <w:rPr>
          <w:rFonts w:ascii="Tamil-Chitra" w:hAnsi="Tamil-Chitra"/>
        </w:rPr>
        <w:t>j;jpd;</w:t>
      </w:r>
      <w:bookmarkStart w:id="8" w:name="_Hlk146894734"/>
      <w:bookmarkStart w:id="9" w:name="_Hlk162364936"/>
      <w:bookmarkStart w:id="10" w:name="_Hlk136358381"/>
      <w:bookmarkEnd w:id="7"/>
      <w:bookmarkEnd w:id="8"/>
      <w:r w:rsidR="00434E54">
        <w:rPr>
          <w:rFonts w:ascii="Tamil-Chitra" w:hAnsi="Tamil-Chitra"/>
        </w:rPr>
        <w:t xml:space="preserve"> </w:t>
      </w:r>
      <w:r w:rsidR="003B52C4">
        <w:rPr>
          <w:rFonts w:ascii="Tamil-Chitra" w:hAnsi="Tamil-Chitra"/>
        </w:rPr>
        <w:t>27</w:t>
      </w:r>
      <w:r>
        <w:rPr>
          <w:rFonts w:ascii="Tamil-Chitra" w:hAnsi="Tamil-Chitra"/>
        </w:rPr>
        <w:t>.</w:t>
      </w:r>
      <w:r w:rsidR="00386759">
        <w:rPr>
          <w:rFonts w:ascii="Tamil-Chitra" w:hAnsi="Tamil-Chitra"/>
        </w:rPr>
        <w:t>1</w:t>
      </w:r>
      <w:r w:rsidR="004356AB">
        <w:rPr>
          <w:rFonts w:ascii="Tamil-Chitra" w:hAnsi="Tamil-Chitra"/>
        </w:rPr>
        <w:t>2</w:t>
      </w:r>
      <w:r>
        <w:rPr>
          <w:rFonts w:ascii="Tamil-Chitra" w:hAnsi="Tamil-Chitra"/>
        </w:rPr>
        <w:t xml:space="preserve">.24 Kjy; </w:t>
      </w:r>
      <w:r w:rsidR="003B52C4">
        <w:rPr>
          <w:rFonts w:ascii="Tamil-Chitra" w:hAnsi="Tamil-Chitra"/>
        </w:rPr>
        <w:t>30</w:t>
      </w:r>
      <w:r>
        <w:rPr>
          <w:rFonts w:ascii="Tamil-Chitra" w:hAnsi="Tamil-Chitra"/>
        </w:rPr>
        <w:t>.</w:t>
      </w:r>
      <w:r w:rsidR="00386759">
        <w:rPr>
          <w:rFonts w:ascii="Tamil-Chitra" w:hAnsi="Tamil-Chitra"/>
        </w:rPr>
        <w:t>1</w:t>
      </w:r>
      <w:r w:rsidR="001762EA">
        <w:rPr>
          <w:rFonts w:ascii="Tamil-Chitra" w:hAnsi="Tamil-Chitra"/>
        </w:rPr>
        <w:t>2</w:t>
      </w:r>
      <w:r w:rsidR="00CE6B50">
        <w:rPr>
          <w:rFonts w:ascii="Tamil-Chitra" w:hAnsi="Tamil-Chitra"/>
        </w:rPr>
        <w:t xml:space="preserve">.24 tiuapYk; gfy;neubtg;gepiy </w:t>
      </w:r>
      <w:r w:rsidR="00E23EC6">
        <w:rPr>
          <w:rFonts w:ascii="Tamil-Chitra" w:hAnsi="Tamil-Chitra"/>
        </w:rPr>
        <w:t>30</w:t>
      </w:r>
      <w:r>
        <w:rPr>
          <w:rFonts w:cstheme="minorHAnsi"/>
          <w:vertAlign w:val="superscript"/>
        </w:rPr>
        <w:t>o</w:t>
      </w:r>
      <w:r>
        <w:rPr>
          <w:rFonts w:ascii="Tamil-Chitra" w:hAnsi="Tamil-Chitra"/>
        </w:rPr>
        <w:t>br</w:t>
      </w:r>
      <w:r w:rsidR="00E23EC6">
        <w:rPr>
          <w:rFonts w:ascii="Tamil-Chitra" w:hAnsi="Tamil-Chitra"/>
        </w:rPr>
        <w:t xml:space="preserve"> Kjy; 32</w:t>
      </w:r>
      <w:r w:rsidR="00CE6B50">
        <w:rPr>
          <w:rFonts w:cstheme="minorHAnsi"/>
          <w:vertAlign w:val="superscript"/>
        </w:rPr>
        <w:t>o</w:t>
      </w:r>
      <w:r w:rsidR="00CE6B50">
        <w:rPr>
          <w:rFonts w:ascii="Tamil-Chitra" w:hAnsi="Tamil-Chitra"/>
        </w:rPr>
        <w:t>br</w:t>
      </w:r>
      <w:r>
        <w:rPr>
          <w:rFonts w:ascii="Tamil-Chitra" w:hAnsi="Tamil-Chitra"/>
        </w:rPr>
        <w:t xml:space="preserve"> Mft[k; ,ut[neubtg;gepiy</w:t>
      </w:r>
      <w:r w:rsidR="0090141B">
        <w:rPr>
          <w:rFonts w:ascii="Tamil-Chitra" w:hAnsi="Tamil-Chitra"/>
        </w:rPr>
        <w:t xml:space="preserve"> </w:t>
      </w:r>
      <w:r w:rsidR="007130CF">
        <w:rPr>
          <w:rFonts w:ascii="Tamil-Chitra" w:hAnsi="Tamil-Chitra"/>
        </w:rPr>
        <w:t>20</w:t>
      </w:r>
      <w:r w:rsidR="00612BDF">
        <w:rPr>
          <w:rFonts w:cstheme="minorHAnsi"/>
          <w:vertAlign w:val="superscript"/>
        </w:rPr>
        <w:t>o</w:t>
      </w:r>
      <w:r w:rsidR="00612BDF">
        <w:rPr>
          <w:rFonts w:ascii="Tamil-Chitra" w:hAnsi="Tamil-Chitra"/>
        </w:rPr>
        <w:t xml:space="preserve">br </w:t>
      </w:r>
      <w:r w:rsidR="000B7A96">
        <w:rPr>
          <w:rFonts w:ascii="Tamil-Chitra" w:hAnsi="Tamil-Chitra"/>
        </w:rPr>
        <w:t>Kjy; 2</w:t>
      </w:r>
      <w:r w:rsidR="007130CF">
        <w:rPr>
          <w:rFonts w:ascii="Tamil-Chitra" w:hAnsi="Tamil-Chitra"/>
        </w:rPr>
        <w:t>3</w:t>
      </w:r>
      <w:r w:rsidR="000B7A96">
        <w:rPr>
          <w:rFonts w:cstheme="minorHAnsi"/>
          <w:vertAlign w:val="superscript"/>
        </w:rPr>
        <w:t>o</w:t>
      </w:r>
      <w:r w:rsidR="000B7A96">
        <w:rPr>
          <w:rFonts w:ascii="Tamil-Chitra" w:hAnsi="Tamil-Chitra"/>
        </w:rPr>
        <w:t xml:space="preserve">br </w:t>
      </w:r>
      <w:r>
        <w:rPr>
          <w:rFonts w:ascii="Tamil-Chitra" w:hAnsi="Tamil-Chitra"/>
        </w:rPr>
        <w:t>Mft[k; fhiyneu fhw;wpd; &lt;ug;gjk</w:t>
      </w:r>
      <w:r w:rsidR="00037F43">
        <w:rPr>
          <w:rFonts w:ascii="Tamil-Chitra" w:hAnsi="Tamil-Chitra"/>
        </w:rPr>
        <w:t>;</w:t>
      </w:r>
      <w:r w:rsidR="00434E54">
        <w:rPr>
          <w:rFonts w:ascii="Tamil-Chitra" w:hAnsi="Tamil-Chitra"/>
        </w:rPr>
        <w:t xml:space="preserve"> </w:t>
      </w:r>
      <w:r w:rsidR="00E23EC6">
        <w:rPr>
          <w:rFonts w:ascii="Times New Roman" w:hAnsi="Times New Roman" w:cs="Times New Roman"/>
        </w:rPr>
        <w:t>88</w:t>
      </w:r>
      <w:r w:rsidR="00434E54">
        <w:rPr>
          <w:rFonts w:ascii="Times New Roman" w:hAnsi="Times New Roman" w:cs="Times New Roman"/>
        </w:rPr>
        <w:t xml:space="preserve"> </w:t>
      </w:r>
      <w:r w:rsidR="005A4CC6">
        <w:rPr>
          <w:rFonts w:ascii="Tamil-Chitra" w:hAnsi="Tamil-Chitra" w:cs="Times New Roman"/>
        </w:rPr>
        <w:t>r</w:t>
      </w:r>
      <w:r>
        <w:rPr>
          <w:rFonts w:ascii="Tamil-Chitra" w:hAnsi="Tamil-Chitra"/>
        </w:rPr>
        <w:t xml:space="preserve">jtpfpjkhft[k;/ khiyneu fhw;wpd; &lt;ug;gjk; </w:t>
      </w:r>
      <w:r w:rsidR="00E23EC6">
        <w:rPr>
          <w:rFonts w:ascii="Tamil-Chitra" w:hAnsi="Tamil-Chitra"/>
        </w:rPr>
        <w:t>42</w:t>
      </w:r>
      <w:r w:rsidR="00FD2345">
        <w:rPr>
          <w:rFonts w:ascii="Tamil-Chitra" w:hAnsi="Tamil-Chitra"/>
        </w:rPr>
        <w:t xml:space="preserve"> </w:t>
      </w:r>
      <w:r>
        <w:rPr>
          <w:rFonts w:ascii="Tamil-Chitra" w:hAnsi="Tamil-Chitra"/>
        </w:rPr>
        <w:t xml:space="preserve">rjtpfpjkhft[k; gjpthdJ. ruhrhpahf fhw;wpd; ntfk; kzpf;F </w:t>
      </w:r>
      <w:r w:rsidR="00106AC4">
        <w:rPr>
          <w:rFonts w:ascii="Tamil-Chitra" w:hAnsi="Tamil-Chitra"/>
        </w:rPr>
        <w:t>0</w:t>
      </w:r>
      <w:r w:rsidR="00E23EC6">
        <w:rPr>
          <w:rFonts w:ascii="Tamil-Chitra" w:hAnsi="Tamil-Chitra"/>
        </w:rPr>
        <w:t>8</w:t>
      </w:r>
      <w:r w:rsidR="004356AB">
        <w:rPr>
          <w:rFonts w:ascii="Tamil-Chitra" w:hAnsi="Tamil-Chitra"/>
        </w:rPr>
        <w:t>-</w:t>
      </w:r>
      <w:r w:rsidR="00E23EC6">
        <w:rPr>
          <w:rFonts w:ascii="Tamil-Chitra" w:hAnsi="Tamil-Chitra"/>
        </w:rPr>
        <w:t>15</w:t>
      </w:r>
      <w:r>
        <w:rPr>
          <w:rFonts w:ascii="Tamil-Chitra" w:hAnsi="Tamil-Chitra"/>
        </w:rPr>
        <w:t xml:space="preserve"> fp.kP; </w:t>
      </w:r>
      <w:r>
        <w:rPr>
          <w:rFonts w:ascii="Tamil-Chitra" w:hAnsi="Tamil-Chitra" w:cs="Calibri"/>
        </w:rPr>
        <w:t xml:space="preserve">ntfj;jpy;/ </w:t>
      </w:r>
      <w:r>
        <w:rPr>
          <w:rFonts w:ascii="Tamil-Chitra" w:hAnsi="Tamil-Chitra"/>
        </w:rPr>
        <w:t>bgUk;ghYk;</w:t>
      </w:r>
      <w:r w:rsidR="0068361C">
        <w:rPr>
          <w:rFonts w:ascii="Tamil-Chitra" w:hAnsi="Tamil-Chitra" w:cs="Calibri"/>
        </w:rPr>
        <w:t xml:space="preserve">;;;; </w:t>
      </w:r>
      <w:r w:rsidR="004576ED">
        <w:rPr>
          <w:rFonts w:ascii="Tamil-Chitra" w:hAnsi="Tamil-Chitra" w:cs="Calibri"/>
        </w:rPr>
        <w:t xml:space="preserve">fhw;W </w:t>
      </w:r>
      <w:r w:rsidR="00462613">
        <w:rPr>
          <w:rFonts w:ascii="Tamil-Chitra" w:hAnsi="Tamil-Chitra" w:cs="Calibri"/>
        </w:rPr>
        <w:t>tlfpHf;F</w:t>
      </w:r>
      <w:r w:rsidR="0068361C">
        <w:rPr>
          <w:rFonts w:ascii="Tamil-Chitra" w:hAnsi="Tamil-Chitra" w:cs="Calibri"/>
        </w:rPr>
        <w:t xml:space="preserve"> jpirapypUe;J </w:t>
      </w:r>
      <w:r w:rsidR="0068361C">
        <w:rPr>
          <w:rFonts w:ascii="Tamil-Chitra" w:hAnsi="Tamil-Chitra"/>
        </w:rPr>
        <w:t>tPrf;TLk;</w:t>
      </w:r>
      <w:r>
        <w:rPr>
          <w:rFonts w:ascii="Tamil-Chitra" w:hAnsi="Tamil-Chitra"/>
        </w:rPr>
        <w:t>.</w:t>
      </w:r>
      <w:bookmarkEnd w:id="9"/>
    </w:p>
    <w:bookmarkEnd w:id="10"/>
    <w:p w:rsidR="00FC7E53" w:rsidRDefault="00FC7E53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bookmarkEnd w:id="4"/>
    <w:p w:rsidR="00462613" w:rsidRDefault="00883D10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nfhaKj;J}h; </w:t>
      </w:r>
      <w:r>
        <w:rPr>
          <w:rFonts w:ascii="Tamil-Chitra" w:hAnsi="Tamil-Chitra"/>
          <w:b/>
          <w:bCs/>
        </w:rPr>
        <w:t xml:space="preserve">khtl;l </w:t>
      </w:r>
      <w:r>
        <w:rPr>
          <w:rFonts w:ascii="Tamil-Chitra" w:hAnsi="Tamil-Chitra"/>
          <w:b/>
        </w:rPr>
        <w:t>thdpiy rhh;e;j ntshz; mwpf;if</w:t>
      </w:r>
      <w:bookmarkStart w:id="11" w:name="_Hlk136358412"/>
      <w:bookmarkStart w:id="12" w:name="_Hlk162364954"/>
      <w:bookmarkStart w:id="13" w:name="_Hlk166856317"/>
    </w:p>
    <w:p w:rsidR="00462613" w:rsidRDefault="0046261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</w:p>
    <w:tbl>
      <w:tblPr>
        <w:tblStyle w:val="TableGrid"/>
        <w:tblW w:w="5482" w:type="pct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823"/>
        <w:gridCol w:w="827"/>
        <w:gridCol w:w="773"/>
        <w:gridCol w:w="3202"/>
        <w:gridCol w:w="708"/>
        <w:gridCol w:w="850"/>
        <w:gridCol w:w="821"/>
        <w:gridCol w:w="840"/>
        <w:gridCol w:w="850"/>
      </w:tblGrid>
      <w:tr w:rsidR="00462613" w:rsidTr="00462613">
        <w:trPr>
          <w:trHeight w:val="634"/>
          <w:jc w:val="center"/>
        </w:trPr>
        <w:tc>
          <w:tcPr>
            <w:tcW w:w="1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Default="00E23EC6" w:rsidP="00E23EC6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 thu thdpiy</w:t>
            </w:r>
          </w:p>
          <w:p w:rsidR="00E23EC6" w:rsidRDefault="00E23EC6" w:rsidP="00E23EC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(27</w:t>
            </w: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.12.2024 Kjy; 30</w:t>
            </w: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.12..2024)</w:t>
            </w:r>
          </w:p>
        </w:tc>
        <w:tc>
          <w:tcPr>
            <w:tcW w:w="34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C6" w:rsidRDefault="00E23EC6" w:rsidP="00CE758B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 Ie;J ehl;fSf;fhd thdpiy</w:t>
            </w:r>
          </w:p>
          <w:p w:rsidR="00E23EC6" w:rsidRPr="00E23EC6" w:rsidRDefault="00E23EC6" w:rsidP="00E23EC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Kd;dwptpg;g[ </w:t>
            </w:r>
            <w:r w:rsidR="00462613">
              <w:rPr>
                <w:rFonts w:ascii="Tamil-Chitra" w:hAnsi="Tamil-Chitra" w:cstheme="majorHAnsi"/>
                <w:b/>
                <w:bCs/>
                <w:lang w:val="en-US" w:eastAsia="en-US"/>
              </w:rPr>
              <w:t>05</w:t>
            </w: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.01.2025- 08.30 tiu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62613" w:rsidTr="00462613">
        <w:trPr>
          <w:trHeight w:val="57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Default="00E23EC6" w:rsidP="00E23EC6">
            <w:pPr>
              <w:pStyle w:val="PlainText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</w:p>
          <w:p w:rsidR="00E23EC6" w:rsidRDefault="00E23EC6" w:rsidP="00E23EC6">
            <w:pPr>
              <w:pStyle w:val="PlainText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ehs;-1</w:t>
            </w:r>
          </w:p>
          <w:p w:rsidR="00E23EC6" w:rsidRDefault="00462613" w:rsidP="00E23EC6">
            <w:pPr>
              <w:pStyle w:val="PlainText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27</w:t>
            </w:r>
            <w:r w:rsidR="00E23EC6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="00E23EC6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C6" w:rsidRDefault="00E23EC6" w:rsidP="00E23EC6">
            <w:pPr>
              <w:pStyle w:val="PlainText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ehs;-2</w:t>
            </w:r>
          </w:p>
          <w:p w:rsidR="00E23EC6" w:rsidRDefault="00462613" w:rsidP="00E23EC6">
            <w:pPr>
              <w:pStyle w:val="PlainText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28</w:t>
            </w:r>
            <w:r w:rsidR="00E23EC6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="00E23EC6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C6" w:rsidRDefault="00E23EC6" w:rsidP="00E23EC6">
            <w:pPr>
              <w:pStyle w:val="PlainText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ehs;-3</w:t>
            </w:r>
          </w:p>
          <w:p w:rsidR="00E23EC6" w:rsidRDefault="00462613" w:rsidP="00E23EC6">
            <w:pPr>
              <w:pStyle w:val="PlainText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29</w:t>
            </w:r>
            <w:r w:rsidR="00E23EC6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="00E23EC6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Default="00E23EC6" w:rsidP="00E23EC6">
            <w:pPr>
              <w:pStyle w:val="PlainText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</w:p>
          <w:p w:rsidR="00E23EC6" w:rsidRDefault="00E23EC6" w:rsidP="00E23EC6">
            <w:pPr>
              <w:pStyle w:val="PlainText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ehs;-3</w:t>
            </w:r>
          </w:p>
          <w:p w:rsidR="00E23EC6" w:rsidRDefault="00462613" w:rsidP="00E23EC6">
            <w:pPr>
              <w:pStyle w:val="PlainTex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30</w:t>
            </w:r>
            <w:r w:rsidR="00E23EC6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="00E23EC6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12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C6" w:rsidRDefault="00E23EC6" w:rsidP="00E23EC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C6" w:rsidRDefault="00E23EC6" w:rsidP="00E23EC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ehs;-1</w:t>
            </w:r>
          </w:p>
          <w:p w:rsidR="00E23EC6" w:rsidRDefault="00462613" w:rsidP="00E23EC6">
            <w:pPr>
              <w:pStyle w:val="PlainText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01</w:t>
            </w:r>
            <w:r w:rsidR="00E23EC6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C6" w:rsidRDefault="00E23EC6" w:rsidP="00E23EC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ehs;-2</w:t>
            </w:r>
          </w:p>
          <w:p w:rsidR="00E23EC6" w:rsidRDefault="00462613" w:rsidP="00E23EC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02</w:t>
            </w:r>
            <w:r w:rsidR="00E23EC6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C6" w:rsidRDefault="00E23EC6" w:rsidP="00E23EC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ehs;-3</w:t>
            </w:r>
          </w:p>
          <w:p w:rsidR="00E23EC6" w:rsidRDefault="00462613" w:rsidP="00E23EC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03</w:t>
            </w:r>
            <w:r w:rsidR="00E23EC6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C6" w:rsidRDefault="00E23EC6" w:rsidP="00E23EC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ehs;-4</w:t>
            </w:r>
          </w:p>
          <w:p w:rsidR="00E23EC6" w:rsidRDefault="00462613" w:rsidP="00E23EC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04</w:t>
            </w:r>
            <w:r w:rsidR="00E23EC6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C6" w:rsidRDefault="00E23EC6" w:rsidP="00E23EC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ehs;-5</w:t>
            </w:r>
          </w:p>
          <w:p w:rsidR="00E23EC6" w:rsidRDefault="00462613" w:rsidP="00E23EC6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05</w:t>
            </w:r>
            <w:r w:rsidR="00E23EC6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/0</w:t>
            </w:r>
            <w:r w:rsidR="00E23EC6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</w:t>
            </w:r>
          </w:p>
        </w:tc>
      </w:tr>
      <w:tr w:rsidR="00462613" w:rsidTr="00462613">
        <w:trPr>
          <w:trHeight w:val="113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C06023" w:rsidRDefault="00E23EC6" w:rsidP="00462613">
            <w:pPr>
              <w:jc w:val="center"/>
            </w:pPr>
            <w:r w:rsidRPr="00C06023">
              <w:t>1.2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C06023" w:rsidRDefault="00E23EC6" w:rsidP="00462613">
            <w:pPr>
              <w:jc w:val="center"/>
            </w:pPr>
            <w:r w:rsidRPr="00C06023">
              <w:t>0.2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C06023" w:rsidRDefault="00E23EC6" w:rsidP="00462613">
            <w:pPr>
              <w:jc w:val="center"/>
            </w:pPr>
            <w:r w:rsidRPr="00C06023">
              <w:t>0.4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Default="00E23EC6" w:rsidP="00462613">
            <w:pPr>
              <w:jc w:val="center"/>
            </w:pPr>
            <w:r w:rsidRPr="00C06023">
              <w:t>0.0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C6" w:rsidRDefault="00E23EC6" w:rsidP="00E23EC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291871" w:rsidRDefault="00E23EC6" w:rsidP="00462613">
            <w:pPr>
              <w:jc w:val="center"/>
            </w:pPr>
            <w:r w:rsidRPr="00291871"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291871" w:rsidRDefault="00E23EC6" w:rsidP="00462613">
            <w:pPr>
              <w:jc w:val="center"/>
            </w:pPr>
            <w:r w:rsidRPr="00291871">
              <w:t>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291871" w:rsidRDefault="00E23EC6" w:rsidP="00462613">
            <w:pPr>
              <w:jc w:val="center"/>
            </w:pPr>
            <w:r w:rsidRPr="00291871"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291871" w:rsidRDefault="00E23EC6" w:rsidP="00462613">
            <w:pPr>
              <w:jc w:val="center"/>
            </w:pPr>
            <w:r w:rsidRPr="00291871"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291871" w:rsidRDefault="00E23EC6" w:rsidP="00462613">
            <w:pPr>
              <w:jc w:val="center"/>
            </w:pPr>
            <w:r w:rsidRPr="00291871">
              <w:t>3</w:t>
            </w:r>
          </w:p>
        </w:tc>
      </w:tr>
      <w:tr w:rsidR="00462613" w:rsidTr="00462613">
        <w:trPr>
          <w:trHeight w:val="113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B11000" w:rsidRDefault="00E23EC6" w:rsidP="00462613">
            <w:pPr>
              <w:jc w:val="center"/>
            </w:pPr>
            <w:r w:rsidRPr="00B11000">
              <w:t>31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B11000" w:rsidRDefault="00E23EC6" w:rsidP="00462613">
            <w:pPr>
              <w:jc w:val="center"/>
            </w:pPr>
            <w:r w:rsidRPr="00B11000">
              <w:t>30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B11000" w:rsidRDefault="00E23EC6" w:rsidP="00462613">
            <w:pPr>
              <w:jc w:val="center"/>
            </w:pPr>
            <w:r w:rsidRPr="00B11000"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B11000" w:rsidRDefault="00E23EC6" w:rsidP="00462613">
            <w:pPr>
              <w:jc w:val="center"/>
            </w:pPr>
            <w:r w:rsidRPr="00B11000">
              <w:t>32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C6" w:rsidRDefault="00E23EC6" w:rsidP="00E23EC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291871" w:rsidRDefault="00E23EC6" w:rsidP="00462613">
            <w:pPr>
              <w:jc w:val="center"/>
            </w:pPr>
            <w:r w:rsidRPr="00291871">
              <w:t>29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291871" w:rsidRDefault="00E23EC6" w:rsidP="00462613">
            <w:pPr>
              <w:jc w:val="center"/>
            </w:pPr>
            <w:r w:rsidRPr="00291871">
              <w:t>29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291871" w:rsidRDefault="00E23EC6" w:rsidP="00462613">
            <w:pPr>
              <w:jc w:val="center"/>
            </w:pPr>
            <w:r w:rsidRPr="00291871">
              <w:t>29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291871" w:rsidRDefault="00E23EC6" w:rsidP="00462613">
            <w:pPr>
              <w:jc w:val="center"/>
            </w:pPr>
            <w:r w:rsidRPr="00291871">
              <w:t>30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291871" w:rsidRDefault="00E23EC6" w:rsidP="00462613">
            <w:pPr>
              <w:jc w:val="center"/>
            </w:pPr>
            <w:r w:rsidRPr="00291871">
              <w:t>30</w:t>
            </w:r>
          </w:p>
        </w:tc>
      </w:tr>
      <w:tr w:rsidR="00462613" w:rsidTr="00462613">
        <w:trPr>
          <w:trHeight w:val="113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B11000" w:rsidRDefault="00E23EC6" w:rsidP="00462613">
            <w:pPr>
              <w:jc w:val="center"/>
            </w:pPr>
            <w:r w:rsidRPr="00B11000">
              <w:t>23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B11000" w:rsidRDefault="00E23EC6" w:rsidP="00462613">
            <w:pPr>
              <w:jc w:val="center"/>
            </w:pPr>
            <w:r w:rsidRPr="00B11000">
              <w:t>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B11000" w:rsidRDefault="00E23EC6" w:rsidP="00462613">
            <w:pPr>
              <w:jc w:val="center"/>
            </w:pPr>
            <w:r w:rsidRPr="00B11000">
              <w:t>21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B11000" w:rsidRDefault="00E23EC6" w:rsidP="00462613">
            <w:pPr>
              <w:jc w:val="center"/>
            </w:pPr>
            <w:r w:rsidRPr="00B11000">
              <w:t>23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C6" w:rsidRDefault="00E23EC6" w:rsidP="00E23EC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291871" w:rsidRDefault="00E23EC6" w:rsidP="00462613">
            <w:pPr>
              <w:jc w:val="center"/>
            </w:pPr>
            <w:r w:rsidRPr="00291871">
              <w:t>21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291871" w:rsidRDefault="00E23EC6" w:rsidP="00462613">
            <w:pPr>
              <w:jc w:val="center"/>
            </w:pPr>
            <w:r w:rsidRPr="00291871">
              <w:t>21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291871" w:rsidRDefault="00E23EC6" w:rsidP="00462613">
            <w:pPr>
              <w:jc w:val="center"/>
            </w:pPr>
            <w:r w:rsidRPr="00291871">
              <w:t>21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291871" w:rsidRDefault="00E23EC6" w:rsidP="00462613">
            <w:pPr>
              <w:jc w:val="center"/>
            </w:pPr>
            <w:r w:rsidRPr="00291871">
              <w:t>21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291871" w:rsidRDefault="00E23EC6" w:rsidP="00462613">
            <w:pPr>
              <w:jc w:val="center"/>
            </w:pPr>
            <w:r w:rsidRPr="00291871">
              <w:t>21</w:t>
            </w:r>
          </w:p>
        </w:tc>
      </w:tr>
      <w:tr w:rsidR="00462613" w:rsidTr="00462613">
        <w:trPr>
          <w:trHeight w:val="113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B11000" w:rsidRDefault="00E23EC6" w:rsidP="00462613">
            <w:pPr>
              <w:jc w:val="center"/>
            </w:pPr>
            <w:r w:rsidRPr="00B11000"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B11000" w:rsidRDefault="00E23EC6" w:rsidP="00462613">
            <w:pPr>
              <w:jc w:val="center"/>
            </w:pPr>
            <w:r w:rsidRPr="00B11000"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B11000" w:rsidRDefault="00E23EC6" w:rsidP="00462613">
            <w:pPr>
              <w:jc w:val="center"/>
            </w:pPr>
            <w:r w:rsidRPr="00B11000"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B11000" w:rsidRDefault="00E23EC6" w:rsidP="00462613">
            <w:pPr>
              <w:jc w:val="center"/>
            </w:pPr>
            <w:r w:rsidRPr="00B11000">
              <w:t>8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C6" w:rsidRDefault="00E23EC6" w:rsidP="00E23EC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 \l;lk; (Mf;lh)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291871" w:rsidRDefault="00E23EC6" w:rsidP="00462613">
            <w:pPr>
              <w:jc w:val="center"/>
            </w:pPr>
            <w:r w:rsidRPr="00291871"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291871" w:rsidRDefault="00E23EC6" w:rsidP="00462613">
            <w:pPr>
              <w:jc w:val="center"/>
            </w:pPr>
            <w:r w:rsidRPr="00291871"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291871" w:rsidRDefault="00E23EC6" w:rsidP="00462613">
            <w:pPr>
              <w:jc w:val="center"/>
            </w:pPr>
            <w:r w:rsidRPr="00291871">
              <w:t>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291871" w:rsidRDefault="00E23EC6" w:rsidP="00462613">
            <w:pPr>
              <w:jc w:val="center"/>
            </w:pPr>
            <w:r w:rsidRPr="00291871"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291871" w:rsidRDefault="00E23EC6" w:rsidP="00462613">
            <w:pPr>
              <w:jc w:val="center"/>
            </w:pPr>
            <w:r w:rsidRPr="00291871">
              <w:t>6</w:t>
            </w:r>
          </w:p>
        </w:tc>
      </w:tr>
      <w:tr w:rsidR="00462613" w:rsidTr="00462613">
        <w:trPr>
          <w:trHeight w:val="113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B11000" w:rsidRDefault="00E23EC6" w:rsidP="00462613">
            <w:pPr>
              <w:jc w:val="center"/>
            </w:pPr>
            <w:r w:rsidRPr="00B11000">
              <w:t>88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B11000" w:rsidRDefault="00E23EC6" w:rsidP="00462613">
            <w:pPr>
              <w:jc w:val="center"/>
            </w:pPr>
            <w:r w:rsidRPr="00B11000">
              <w:t>77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B11000" w:rsidRDefault="00E23EC6" w:rsidP="00462613">
            <w:pPr>
              <w:jc w:val="center"/>
            </w:pPr>
            <w:r w:rsidRPr="00B11000">
              <w:t>84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B11000" w:rsidRDefault="00E23EC6" w:rsidP="00462613">
            <w:pPr>
              <w:jc w:val="center"/>
            </w:pPr>
            <w:r w:rsidRPr="00B11000">
              <w:t>72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C6" w:rsidRDefault="00E23EC6" w:rsidP="00E23EC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291871" w:rsidRDefault="00E23EC6" w:rsidP="00462613">
            <w:pPr>
              <w:jc w:val="center"/>
            </w:pPr>
            <w:r w:rsidRPr="00291871">
              <w:t>70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291871" w:rsidRDefault="00E23EC6" w:rsidP="00462613">
            <w:pPr>
              <w:jc w:val="center"/>
            </w:pPr>
            <w:r w:rsidRPr="00291871">
              <w:t>70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291871" w:rsidRDefault="00E23EC6" w:rsidP="00462613">
            <w:pPr>
              <w:jc w:val="center"/>
            </w:pPr>
            <w:r w:rsidRPr="00291871">
              <w:t>70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291871" w:rsidRDefault="00E23EC6" w:rsidP="00462613">
            <w:pPr>
              <w:jc w:val="center"/>
            </w:pPr>
            <w:r w:rsidRPr="00291871">
              <w:t>65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291871" w:rsidRDefault="00E23EC6" w:rsidP="00462613">
            <w:pPr>
              <w:jc w:val="center"/>
            </w:pPr>
            <w:r w:rsidRPr="00291871">
              <w:t>65</w:t>
            </w:r>
          </w:p>
        </w:tc>
      </w:tr>
      <w:tr w:rsidR="00462613" w:rsidTr="00462613">
        <w:trPr>
          <w:trHeight w:val="269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B11000" w:rsidRDefault="00E23EC6" w:rsidP="00462613">
            <w:pPr>
              <w:jc w:val="center"/>
            </w:pPr>
            <w:r w:rsidRPr="00B11000">
              <w:t>62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B11000" w:rsidRDefault="00E23EC6" w:rsidP="00462613">
            <w:pPr>
              <w:jc w:val="center"/>
            </w:pPr>
            <w:r w:rsidRPr="00B11000">
              <w:t>56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B11000" w:rsidRDefault="00E23EC6" w:rsidP="00462613">
            <w:pPr>
              <w:jc w:val="center"/>
            </w:pPr>
            <w:r w:rsidRPr="00B11000">
              <w:t>42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B11000" w:rsidRDefault="00E23EC6" w:rsidP="00462613">
            <w:pPr>
              <w:jc w:val="center"/>
            </w:pPr>
            <w:r w:rsidRPr="00B11000">
              <w:t>67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C6" w:rsidRDefault="00E23EC6" w:rsidP="00E23EC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Fiwe;jgl;rfhw;wpd;&lt;ug;gjk;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291871" w:rsidRDefault="00E23EC6" w:rsidP="00462613">
            <w:pPr>
              <w:jc w:val="center"/>
            </w:pPr>
            <w:r w:rsidRPr="00291871">
              <w:t>65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291871" w:rsidRDefault="00E23EC6" w:rsidP="00462613">
            <w:pPr>
              <w:jc w:val="center"/>
            </w:pPr>
            <w:r w:rsidRPr="00291871">
              <w:t>65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291871" w:rsidRDefault="00E23EC6" w:rsidP="00462613">
            <w:pPr>
              <w:jc w:val="center"/>
            </w:pPr>
            <w:r w:rsidRPr="00291871">
              <w:t>65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291871" w:rsidRDefault="00E23EC6" w:rsidP="00462613">
            <w:pPr>
              <w:jc w:val="center"/>
            </w:pPr>
            <w:r w:rsidRPr="00291871">
              <w:t>55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291871" w:rsidRDefault="00E23EC6" w:rsidP="00462613">
            <w:pPr>
              <w:jc w:val="center"/>
            </w:pPr>
            <w:r w:rsidRPr="00291871">
              <w:t>55</w:t>
            </w:r>
          </w:p>
        </w:tc>
      </w:tr>
      <w:tr w:rsidR="00462613" w:rsidTr="00462613">
        <w:trPr>
          <w:trHeight w:val="273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B11000" w:rsidRDefault="00E23EC6" w:rsidP="00462613">
            <w:pPr>
              <w:jc w:val="center"/>
            </w:pPr>
            <w:r w:rsidRPr="00B11000">
              <w:t>15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B11000" w:rsidRDefault="00E23EC6" w:rsidP="00462613">
            <w:pPr>
              <w:jc w:val="center"/>
            </w:pPr>
            <w:r w:rsidRPr="00B11000">
              <w:t>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B11000" w:rsidRDefault="00E23EC6" w:rsidP="00462613">
            <w:pPr>
              <w:jc w:val="center"/>
            </w:pPr>
            <w:r w:rsidRPr="00B11000"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B11000" w:rsidRDefault="00E23EC6" w:rsidP="00462613">
            <w:pPr>
              <w:jc w:val="center"/>
            </w:pPr>
            <w:r w:rsidRPr="00B11000">
              <w:t>14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C6" w:rsidRDefault="00E23EC6" w:rsidP="00E23EC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fhw;wpd; ntfk; (fp.kP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291871" w:rsidRDefault="00E23EC6" w:rsidP="00462613">
            <w:pPr>
              <w:jc w:val="center"/>
            </w:pPr>
            <w:r w:rsidRPr="00291871">
              <w:t>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291871" w:rsidRDefault="00E23EC6" w:rsidP="00462613">
            <w:pPr>
              <w:jc w:val="center"/>
            </w:pPr>
            <w:r w:rsidRPr="00291871">
              <w:t>15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291871" w:rsidRDefault="00E23EC6" w:rsidP="00462613">
            <w:pPr>
              <w:jc w:val="center"/>
            </w:pPr>
            <w:r w:rsidRPr="00291871">
              <w:t>15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291871" w:rsidRDefault="00E23EC6" w:rsidP="00462613">
            <w:pPr>
              <w:jc w:val="center"/>
            </w:pPr>
            <w:r w:rsidRPr="00291871">
              <w:t>15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291871" w:rsidRDefault="00E23EC6" w:rsidP="00462613">
            <w:pPr>
              <w:jc w:val="center"/>
            </w:pPr>
            <w:r w:rsidRPr="00291871">
              <w:t>10</w:t>
            </w:r>
          </w:p>
        </w:tc>
      </w:tr>
      <w:tr w:rsidR="00462613" w:rsidTr="00462613">
        <w:trPr>
          <w:trHeight w:val="113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B11000" w:rsidRDefault="00E23EC6" w:rsidP="00462613">
            <w:pPr>
              <w:jc w:val="center"/>
            </w:pPr>
            <w:r w:rsidRPr="00B11000">
              <w:t>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B11000" w:rsidRDefault="00E23EC6" w:rsidP="00462613">
            <w:pPr>
              <w:jc w:val="center"/>
            </w:pPr>
            <w:r w:rsidRPr="00B11000">
              <w:t>90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B11000" w:rsidRDefault="00E23EC6" w:rsidP="00462613">
            <w:pPr>
              <w:jc w:val="center"/>
            </w:pPr>
            <w:r w:rsidRPr="00B11000">
              <w:t>90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Default="00E23EC6" w:rsidP="00462613">
            <w:pPr>
              <w:jc w:val="center"/>
            </w:pPr>
            <w:r w:rsidRPr="00B11000">
              <w:t>50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EC6" w:rsidRDefault="00E23EC6" w:rsidP="00E23EC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bookmarkStart w:id="14" w:name="_Hlk83128959" w:colFirst="3" w:colLast="8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 tPRk; jpir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291871" w:rsidRDefault="00E23EC6" w:rsidP="00462613">
            <w:pPr>
              <w:jc w:val="center"/>
            </w:pPr>
            <w:r w:rsidRPr="00291871">
              <w:t>70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291871" w:rsidRDefault="00E23EC6" w:rsidP="00462613">
            <w:pPr>
              <w:jc w:val="center"/>
            </w:pPr>
            <w:r w:rsidRPr="00291871">
              <w:t>70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291871" w:rsidRDefault="00E23EC6" w:rsidP="00462613">
            <w:pPr>
              <w:jc w:val="center"/>
            </w:pPr>
            <w:r w:rsidRPr="00291871">
              <w:t>90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Pr="00291871" w:rsidRDefault="00E23EC6" w:rsidP="00462613">
            <w:pPr>
              <w:jc w:val="center"/>
            </w:pPr>
            <w:r w:rsidRPr="00291871">
              <w:t>90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C6" w:rsidRDefault="00E23EC6" w:rsidP="00462613">
            <w:pPr>
              <w:jc w:val="center"/>
            </w:pPr>
            <w:r w:rsidRPr="00291871">
              <w:t>90</w:t>
            </w:r>
          </w:p>
        </w:tc>
      </w:tr>
      <w:bookmarkEnd w:id="11"/>
      <w:bookmarkEnd w:id="12"/>
      <w:bookmarkEnd w:id="13"/>
      <w:bookmarkEnd w:id="14"/>
    </w:tbl>
    <w:p w:rsidR="00C06C93" w:rsidRDefault="00C06C93">
      <w:pPr>
        <w:spacing w:line="276" w:lineRule="auto"/>
        <w:rPr>
          <w:rFonts w:ascii="Tamil-Chitra" w:hAnsi="Tamil-Chitra"/>
          <w:b/>
        </w:rPr>
      </w:pPr>
    </w:p>
    <w:p w:rsidR="00FC7E53" w:rsidRDefault="00883D10">
      <w:pPr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vjph;ghh;f;fg;gLk; thdpiy nfhaKj;J}h; </w:t>
      </w:r>
      <w:bookmarkStart w:id="15" w:name="_Hlk74316638"/>
      <w:bookmarkStart w:id="16" w:name="_Hlk146894782"/>
      <w:bookmarkStart w:id="17" w:name="_Hlk72242837"/>
      <w:r>
        <w:rPr>
          <w:rFonts w:ascii="Tamil-Chitra" w:hAnsi="Tamil-Chitra"/>
          <w:b/>
        </w:rPr>
        <w:t>(</w:t>
      </w:r>
      <w:bookmarkStart w:id="18" w:name="_Hlk150872276"/>
      <w:bookmarkStart w:id="19" w:name="_Hlk162364969"/>
      <w:r w:rsidR="00462613">
        <w:rPr>
          <w:rFonts w:ascii="Tamil-Chitra" w:hAnsi="Tamil-Chitra"/>
          <w:b/>
        </w:rPr>
        <w:t>01</w:t>
      </w:r>
      <w:r w:rsidR="001440A3">
        <w:rPr>
          <w:rFonts w:ascii="Tamil-Chitra" w:hAnsi="Tamil-Chitra"/>
          <w:b/>
        </w:rPr>
        <w:t>.</w:t>
      </w:r>
      <w:r w:rsidR="00462613">
        <w:rPr>
          <w:rFonts w:ascii="Tamil-Chitra" w:hAnsi="Tamil-Chitra"/>
          <w:b/>
        </w:rPr>
        <w:t>01.2025</w:t>
      </w:r>
      <w:r>
        <w:rPr>
          <w:rFonts w:ascii="Tamil-Chitra" w:hAnsi="Tamil-Chitra"/>
          <w:b/>
        </w:rPr>
        <w:t xml:space="preserve"> Kjy; </w:t>
      </w:r>
      <w:r w:rsidR="00462613">
        <w:rPr>
          <w:rFonts w:ascii="Tamil-Chitra" w:hAnsi="Tamil-Chitra"/>
          <w:b/>
        </w:rPr>
        <w:t>05</w:t>
      </w:r>
      <w:r>
        <w:rPr>
          <w:rFonts w:ascii="Tamil-Chitra" w:hAnsi="Tamil-Chitra"/>
          <w:b/>
        </w:rPr>
        <w:t>.</w:t>
      </w:r>
      <w:r w:rsidR="00645772">
        <w:rPr>
          <w:rFonts w:ascii="Tamil-Chitra" w:hAnsi="Tamil-Chitra"/>
          <w:b/>
        </w:rPr>
        <w:t>01</w:t>
      </w:r>
      <w:r>
        <w:rPr>
          <w:rFonts w:ascii="Tamil-Chitra" w:hAnsi="Tamil-Chitra"/>
          <w:b/>
        </w:rPr>
        <w:t>.202</w:t>
      </w:r>
      <w:bookmarkEnd w:id="18"/>
      <w:bookmarkEnd w:id="19"/>
      <w:r w:rsidR="00645772">
        <w:rPr>
          <w:rFonts w:ascii="Tamil-Chitra" w:hAnsi="Tamil-Chitra"/>
          <w:b/>
        </w:rPr>
        <w:t>5</w:t>
      </w:r>
      <w:r>
        <w:rPr>
          <w:rFonts w:ascii="Tamil-Chitra" w:hAnsi="Tamil-Chitra"/>
          <w:b/>
        </w:rPr>
        <w:t>)</w:t>
      </w:r>
      <w:bookmarkEnd w:id="15"/>
      <w:bookmarkEnd w:id="16"/>
      <w:bookmarkEnd w:id="17"/>
    </w:p>
    <w:p w:rsidR="00FC7E53" w:rsidRDefault="00FC7E53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p w:rsidR="00FC7E53" w:rsidRPr="00627A87" w:rsidRDefault="003345B2">
      <w:pPr>
        <w:spacing w:line="360" w:lineRule="auto"/>
        <w:ind w:firstLine="720"/>
        <w:jc w:val="both"/>
        <w:rPr>
          <w:rFonts w:ascii="Tamil-Chitra" w:hAnsi="Tamil-Chitra"/>
        </w:rPr>
      </w:pPr>
      <w:bookmarkStart w:id="20" w:name="_Hlk159885234"/>
      <w:bookmarkStart w:id="21" w:name="_Hlk161706022"/>
      <w:bookmarkStart w:id="22" w:name="_Hlk153895732"/>
      <w:bookmarkStart w:id="23" w:name="_Hlk71029676"/>
      <w:bookmarkStart w:id="24" w:name="_Hlk83125824"/>
      <w:bookmarkStart w:id="25" w:name="_Hlk73452105"/>
      <w:bookmarkStart w:id="26" w:name="_Hlk173252135"/>
      <w:bookmarkStart w:id="27" w:name="_Hlk149313579"/>
      <w:bookmarkStart w:id="28" w:name="_Hlk159342037"/>
      <w:bookmarkStart w:id="29" w:name="_Hlk158805738"/>
      <w:bookmarkStart w:id="30" w:name="_Hlk164349328"/>
      <w:r w:rsidRPr="005F0BBD">
        <w:rPr>
          <w:rFonts w:ascii="Tamil-Chitra" w:hAnsi="Tamil-Chitra" w:cs="Times New Roman"/>
        </w:rPr>
        <w:t xml:space="preserve">tUk; </w:t>
      </w:r>
      <w:r>
        <w:rPr>
          <w:rFonts w:ascii="Tamil-Chitra" w:hAnsi="Tamil-Chitra" w:cs="Times New Roman"/>
        </w:rPr>
        <w:t>4</w:t>
      </w:r>
      <w:r w:rsidRPr="005F0BBD">
        <w:rPr>
          <w:rFonts w:ascii="Tamil-Chitra" w:hAnsi="Tamil-Chitra" w:cs="Times New Roman"/>
        </w:rPr>
        <w:t xml:space="preserve"> ehl;</w:t>
      </w:r>
      <w:r>
        <w:rPr>
          <w:rFonts w:ascii="Tamil-Chitra" w:hAnsi="Tamil-Chitra" w:cs="Times New Roman"/>
        </w:rPr>
        <w:t>fSf;F</w:t>
      </w:r>
      <w:r w:rsidRPr="005F0BBD">
        <w:rPr>
          <w:rFonts w:ascii="Tamil-Chitra" w:hAnsi="Tamil-Chitra" w:cs="Times New Roman"/>
        </w:rPr>
        <w:t xml:space="preserve"> nkw;F kz;lyj;jpd; midj;J khtl;l';fspYk; nyrhdJ Kjy; kpjkhd kiH vjph;ghh;f;fg; gLfpwJ</w:t>
      </w:r>
      <w:r w:rsidR="00883D10" w:rsidRPr="00627A87">
        <w:rPr>
          <w:rFonts w:ascii="Tamil-Chitra" w:hAnsi="Tamil-Chitra"/>
        </w:rPr>
        <w:t>.</w:t>
      </w:r>
      <w:bookmarkEnd w:id="26"/>
      <w:r w:rsidR="005C6053">
        <w:rPr>
          <w:rFonts w:ascii="Tamil-Chitra" w:hAnsi="Tamil-Chitra"/>
        </w:rPr>
        <w:t xml:space="preserve"> </w:t>
      </w:r>
      <w:r w:rsidR="00883D10" w:rsidRPr="00627A87">
        <w:rPr>
          <w:rFonts w:ascii="Tamil-Chitra" w:hAnsi="Tamil-Chitra"/>
        </w:rPr>
        <w:t xml:space="preserve">mjpfgl;rbtg;gepiy </w:t>
      </w:r>
      <w:r w:rsidR="005C6053">
        <w:rPr>
          <w:rFonts w:ascii="Tamil-Chitra" w:hAnsi="Tamil-Chitra"/>
        </w:rPr>
        <w:t>29</w:t>
      </w:r>
      <w:r w:rsidR="00883D10" w:rsidRPr="00627A87">
        <w:rPr>
          <w:rFonts w:ascii="Cambria" w:hAnsi="Cambria" w:cs="Cambria"/>
        </w:rPr>
        <w:t>°</w:t>
      </w:r>
      <w:r w:rsidR="00883D10" w:rsidRPr="00627A87">
        <w:rPr>
          <w:rFonts w:ascii="Tamil-Chitra" w:hAnsi="Tamil-Chitra"/>
        </w:rPr>
        <w:t xml:space="preserve">br Kjy; </w:t>
      </w:r>
      <w:r w:rsidR="005C6053">
        <w:rPr>
          <w:rFonts w:ascii="Tamil-Chitra" w:hAnsi="Tamil-Chitra"/>
        </w:rPr>
        <w:t>30</w:t>
      </w:r>
      <w:r w:rsidR="00883D10" w:rsidRPr="00627A87">
        <w:rPr>
          <w:rFonts w:ascii="Cambria" w:hAnsi="Cambria" w:cs="Cambria"/>
        </w:rPr>
        <w:t>°</w:t>
      </w:r>
      <w:r w:rsidR="001D1FAC">
        <w:rPr>
          <w:rFonts w:ascii="Tamil-Chitra" w:hAnsi="Tamil-Chitra"/>
        </w:rPr>
        <w:t xml:space="preserve">br Mft[k/; Fiwe;jgl;r btg;gepiy </w:t>
      </w:r>
      <w:r w:rsidR="005C6053">
        <w:rPr>
          <w:rFonts w:ascii="Tamil-Chitra" w:hAnsi="Tamil-Chitra"/>
        </w:rPr>
        <w:t>21</w:t>
      </w:r>
      <w:r w:rsidR="00D411AE" w:rsidRPr="00627A87">
        <w:rPr>
          <w:rFonts w:ascii="Cambria" w:hAnsi="Cambria" w:cs="Cambria"/>
        </w:rPr>
        <w:t>°</w:t>
      </w:r>
      <w:r w:rsidR="00883D10" w:rsidRPr="00627A87">
        <w:rPr>
          <w:rFonts w:ascii="Tamil-Chitra" w:hAnsi="Tamil-Chitra"/>
        </w:rPr>
        <w:t xml:space="preserve">br Mft[k;/ fhiyneu fhw;wpd; &lt;ug;gjk; </w:t>
      </w:r>
      <w:r w:rsidR="005C6053">
        <w:rPr>
          <w:rFonts w:ascii="Tamil-Chitra" w:hAnsi="Tamil-Chitra"/>
        </w:rPr>
        <w:t>70</w:t>
      </w:r>
      <w:r w:rsidR="00033085">
        <w:rPr>
          <w:rFonts w:ascii="Tamil-Chitra" w:hAnsi="Tamil-Chitra"/>
        </w:rPr>
        <w:t xml:space="preserve"> </w:t>
      </w:r>
      <w:r w:rsidR="00883D10" w:rsidRPr="00627A87">
        <w:rPr>
          <w:rFonts w:ascii="Tamil-Chitra" w:hAnsi="Tamil-Chitra"/>
        </w:rPr>
        <w:t xml:space="preserve">rjtpfpjkhft[k;/ khiyneu fhw;wpd; &lt;ug;gjk;; </w:t>
      </w:r>
      <w:r w:rsidR="008B62B5">
        <w:rPr>
          <w:rFonts w:ascii="Tamil-Chitra" w:hAnsi="Tamil-Chitra"/>
        </w:rPr>
        <w:t>55</w:t>
      </w:r>
      <w:r w:rsidR="00883D10" w:rsidRPr="00627A87">
        <w:rPr>
          <w:rFonts w:ascii="Tamil-Chitra" w:hAnsi="Tamil-Chitra"/>
        </w:rPr>
        <w:t xml:space="preserve"> rjtpfpjkhft[k; gjpthf tha;g;g[s;sJ. ruhrhpahf fhw;W kzpf;F </w:t>
      </w:r>
      <w:r w:rsidR="005C6053">
        <w:rPr>
          <w:rFonts w:ascii="Tamil-Chitra" w:hAnsi="Tamil-Chitra"/>
        </w:rPr>
        <w:t>10</w:t>
      </w:r>
      <w:r w:rsidR="008B62B5">
        <w:rPr>
          <w:rFonts w:ascii="Tamil-Chitra" w:hAnsi="Tamil-Chitra"/>
        </w:rPr>
        <w:t>-15</w:t>
      </w:r>
      <w:r w:rsidR="00883D10" w:rsidRPr="00627A87">
        <w:rPr>
          <w:rFonts w:ascii="Tamil-Chitra" w:hAnsi="Tamil-Chitra"/>
        </w:rPr>
        <w:t xml:space="preserve"> fp.kP; </w:t>
      </w:r>
      <w:r w:rsidR="00883D10" w:rsidRPr="00627A87">
        <w:rPr>
          <w:rFonts w:ascii="Tamil-Chitra" w:hAnsi="Tamil-Chitra" w:cs="Calibri"/>
        </w:rPr>
        <w:t xml:space="preserve">ntfj;jpy; tPrf;TLk;. </w:t>
      </w:r>
      <w:r w:rsidR="00883D10" w:rsidRPr="00627A87">
        <w:rPr>
          <w:rFonts w:ascii="Tamil-Chitra" w:hAnsi="Tamil-Chitra"/>
        </w:rPr>
        <w:t>fhw;W bgUk;ghYk;</w:t>
      </w:r>
      <w:r w:rsidR="00883D10" w:rsidRPr="00627A87">
        <w:rPr>
          <w:rFonts w:ascii="Tamil-Chitra" w:hAnsi="Tamil-Chitra" w:cs="Calibri"/>
        </w:rPr>
        <w:t xml:space="preserve">;;; </w:t>
      </w:r>
      <w:bookmarkStart w:id="31" w:name="_Hlk164120385"/>
      <w:bookmarkStart w:id="32" w:name="_Hlk147504804"/>
      <w:r w:rsidR="00033085">
        <w:rPr>
          <w:rFonts w:ascii="Tamil-Chitra" w:hAnsi="Tamil-Chitra" w:cs="Calibri"/>
        </w:rPr>
        <w:t>tl</w:t>
      </w:r>
      <w:bookmarkEnd w:id="31"/>
      <w:r w:rsidR="00F415DD">
        <w:rPr>
          <w:rFonts w:ascii="Tamil-Chitra" w:hAnsi="Tamil-Chitra" w:cs="Calibri"/>
        </w:rPr>
        <w:t>fpHf;F</w:t>
      </w:r>
      <w:r w:rsidR="002E6BCF">
        <w:rPr>
          <w:rFonts w:ascii="Tamil-Chitra" w:hAnsi="Tamil-Chitra" w:cs="Calibri"/>
        </w:rPr>
        <w:t xml:space="preserve"> </w:t>
      </w:r>
      <w:r w:rsidR="00883D10" w:rsidRPr="00627A87">
        <w:rPr>
          <w:rFonts w:ascii="Tamil-Chitra" w:hAnsi="Tamil-Chitra" w:cs="Calibri"/>
        </w:rPr>
        <w:t>jpirapypUe;J tPrf;TLk;</w:t>
      </w:r>
      <w:r w:rsidR="00883D10" w:rsidRPr="00627A87">
        <w:rPr>
          <w:rFonts w:ascii="Tamil-Chitra" w:hAnsi="Tamil-Chitra"/>
        </w:rPr>
        <w:t>.</w:t>
      </w:r>
      <w:bookmarkEnd w:id="27"/>
      <w:bookmarkEnd w:id="28"/>
    </w:p>
    <w:bookmarkEnd w:id="20"/>
    <w:bookmarkEnd w:id="21"/>
    <w:bookmarkEnd w:id="29"/>
    <w:bookmarkEnd w:id="30"/>
    <w:p w:rsidR="00FC7E53" w:rsidRPr="00627A87" w:rsidRDefault="00FC7E53">
      <w:pPr>
        <w:spacing w:line="360" w:lineRule="auto"/>
        <w:jc w:val="both"/>
        <w:rPr>
          <w:rFonts w:ascii="Tamil-Chitra" w:hAnsi="Tamil-Chitra"/>
        </w:rPr>
      </w:pPr>
    </w:p>
    <w:p w:rsidR="004745D8" w:rsidRDefault="004745D8">
      <w:pPr>
        <w:spacing w:line="360" w:lineRule="auto"/>
        <w:jc w:val="both"/>
        <w:rPr>
          <w:rFonts w:ascii="Tamil-Chitra" w:hAnsi="Tamil-Chitra"/>
        </w:rPr>
      </w:pPr>
    </w:p>
    <w:p w:rsidR="00FC7E53" w:rsidRDefault="00FC7E53">
      <w:pPr>
        <w:spacing w:line="360" w:lineRule="auto"/>
        <w:jc w:val="both"/>
        <w:rPr>
          <w:rFonts w:ascii="Tamil-Chitra" w:hAnsi="Tamil-Chitra"/>
        </w:rPr>
      </w:pPr>
    </w:p>
    <w:p w:rsidR="008361C8" w:rsidRDefault="008361C8">
      <w:pPr>
        <w:spacing w:line="360" w:lineRule="auto"/>
        <w:jc w:val="both"/>
        <w:rPr>
          <w:rFonts w:ascii="Tamil-Chitra" w:hAnsi="Tamil-Chitra"/>
        </w:rPr>
      </w:pPr>
    </w:p>
    <w:p w:rsidR="00BD7CF0" w:rsidRDefault="00BD7CF0">
      <w:pPr>
        <w:spacing w:line="360" w:lineRule="auto"/>
        <w:jc w:val="both"/>
        <w:rPr>
          <w:rFonts w:ascii="Tamil-Chitra" w:hAnsi="Tamil-Chitra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378"/>
        <w:gridCol w:w="850"/>
        <w:gridCol w:w="707"/>
        <w:gridCol w:w="707"/>
        <w:gridCol w:w="854"/>
        <w:gridCol w:w="851"/>
        <w:gridCol w:w="707"/>
        <w:gridCol w:w="852"/>
        <w:gridCol w:w="850"/>
        <w:gridCol w:w="707"/>
        <w:gridCol w:w="853"/>
        <w:gridCol w:w="850"/>
        <w:gridCol w:w="892"/>
      </w:tblGrid>
      <w:tr w:rsidR="00FF5240" w:rsidTr="00FF5240">
        <w:trPr>
          <w:trHeight w:val="283"/>
        </w:trPr>
        <w:tc>
          <w:tcPr>
            <w:tcW w:w="110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Default="00FF5240" w:rsidP="002C10E2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bookmarkStart w:id="33" w:name="_Hlk72507193"/>
            <w:bookmarkStart w:id="34" w:name="_Hlk71038459"/>
            <w:r>
              <w:rPr>
                <w:rFonts w:ascii="Tamil-Chitra" w:hAnsi="Tamil-Chitra" w:cs="Times New Roman"/>
                <w:b/>
                <w:bCs/>
                <w:color w:val="333333"/>
              </w:rPr>
              <w:t>nfhaKj;J}h; khtl;lj;jpy; cs;s bjhFjp thhpahf cs;smLj;j Ie;J ehl;fSf;fhd kiHast[</w:t>
            </w:r>
          </w:p>
        </w:tc>
      </w:tr>
      <w:tr w:rsidR="00FF5240" w:rsidTr="00FF5240">
        <w:trPr>
          <w:trHeight w:val="1887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40" w:rsidRDefault="00FF5240" w:rsidP="002C10E2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FF5240" w:rsidRDefault="00FF5240" w:rsidP="002C10E2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FF5240" w:rsidRDefault="00FF5240" w:rsidP="002C10E2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FF5240" w:rsidRDefault="00FF5240" w:rsidP="002C10E2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  <w:r>
              <w:rPr>
                <w:rFonts w:ascii="Tamil-Chitra" w:hAnsi="Tamil-Chitra" w:cs="Times New Roman"/>
                <w:bCs/>
                <w:color w:val="333333"/>
              </w:rPr>
              <w:t>njjp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F5240" w:rsidRDefault="00FF5240" w:rsidP="002C10E2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Midkiy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F5240" w:rsidRDefault="00FF5240" w:rsidP="002C10E2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md;D}h;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F5240" w:rsidRDefault="00FF5240" w:rsidP="002C10E2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fhukil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F5240" w:rsidRDefault="00FF5240" w:rsidP="002C10E2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fpzj;Jf;flt[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F5240" w:rsidRDefault="00FF5240" w:rsidP="002C10E2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kJf;fiu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F5240" w:rsidRDefault="00FF5240" w:rsidP="002C10E2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bghpaehaf;fd;ghisak;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F5240" w:rsidRDefault="00FF5240" w:rsidP="002C10E2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bghs;shr;rptlf;F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F5240" w:rsidRDefault="00FF5240" w:rsidP="002C10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bghs;shr;rpbjw;F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F5240" w:rsidRDefault="00FF5240" w:rsidP="002C10E2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rh;f;fhh; rhkf;Fsk;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F5240" w:rsidRDefault="00FF5240" w:rsidP="002C10E2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Ry;jhd;bgl;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F5240" w:rsidRDefault="00FF5240" w:rsidP="002C10E2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R{Y}h;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F5240" w:rsidRDefault="00FF5240" w:rsidP="002C10E2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bjhz;lhKj;J}h;</w:t>
            </w:r>
          </w:p>
        </w:tc>
      </w:tr>
      <w:tr w:rsidR="00446764" w:rsidTr="00FF5240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304017" w:rsidRDefault="00446764" w:rsidP="004467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01-01-2025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</w:tr>
      <w:tr w:rsidR="00446764" w:rsidTr="00FF5240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304017" w:rsidRDefault="00446764" w:rsidP="004467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02-01-2025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446764" w:rsidTr="00FF5240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304017" w:rsidRDefault="00446764" w:rsidP="00446764">
            <w:pPr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</w:rPr>
              <w:t>03-01-2025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446764" w:rsidTr="00FF5240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304017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04-01-2025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tr w:rsidR="00446764" w:rsidTr="00FF5240">
        <w:trPr>
          <w:trHeight w:val="283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304017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05-01-2025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64" w:rsidRPr="00D45905" w:rsidRDefault="00446764" w:rsidP="00446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</w:tr>
      <w:bookmarkEnd w:id="33"/>
      <w:bookmarkEnd w:id="34"/>
    </w:tbl>
    <w:p w:rsidR="00EC5291" w:rsidRDefault="00EC5291" w:rsidP="0030118B">
      <w:pPr>
        <w:spacing w:line="276" w:lineRule="auto"/>
        <w:jc w:val="both"/>
        <w:rPr>
          <w:rFonts w:ascii="Tamil-Chitra" w:hAnsi="Tamil-Chitra" w:cs="Tamil-Chitra"/>
          <w:b/>
        </w:rPr>
      </w:pPr>
    </w:p>
    <w:p w:rsidR="00EC5291" w:rsidRDefault="00EC5291" w:rsidP="0030118B">
      <w:pPr>
        <w:spacing w:line="276" w:lineRule="auto"/>
        <w:jc w:val="both"/>
        <w:rPr>
          <w:rFonts w:ascii="Tamil-Chitra" w:hAnsi="Tamil-Chitra" w:cs="Tamil-Chitra"/>
          <w:b/>
        </w:rPr>
      </w:pPr>
    </w:p>
    <w:p w:rsidR="0030118B" w:rsidRDefault="0030118B" w:rsidP="0030118B">
      <w:pPr>
        <w:spacing w:line="276" w:lineRule="auto"/>
        <w:jc w:val="both"/>
        <w:rPr>
          <w:rFonts w:ascii="TAMIL-CHITRA-NORMAL" w:hAnsi="TAMIL-CHITRA-NORMAL" w:cs="Times New Roman"/>
          <w:b/>
        </w:rPr>
      </w:pPr>
      <w:r w:rsidRPr="00A841FF">
        <w:rPr>
          <w:rFonts w:ascii="Tamil-Chitra" w:hAnsi="Tamil-Chitra" w:cs="Tamil-Chitra"/>
          <w:b/>
        </w:rPr>
        <w:t>ntshz; mwpt[iufs;</w:t>
      </w:r>
      <w:r w:rsidRPr="00A841FF">
        <w:rPr>
          <w:rFonts w:ascii="TAMIL-CHITRA-NORMAL" w:hAnsi="TAMIL-CHITRA-NORMAL" w:cs="Times New Roman"/>
          <w:b/>
        </w:rPr>
        <w:t xml:space="preserve"> </w:t>
      </w:r>
      <w:r w:rsidRPr="00BD7CF0">
        <w:rPr>
          <w:rFonts w:ascii="TAMIL-CHITRA-NORMAL" w:hAnsi="TAMIL-CHITRA-NORMAL" w:cs="Times New Roman"/>
          <w:b/>
        </w:rPr>
        <w:t xml:space="preserve"> </w:t>
      </w:r>
    </w:p>
    <w:p w:rsidR="008C0D63" w:rsidRDefault="008C0D63" w:rsidP="0030118B">
      <w:pPr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8D4648" w:rsidRPr="005F0BBD" w:rsidDel="008D4648" w:rsidRDefault="008D4648" w:rsidP="008D4648">
      <w:pPr>
        <w:spacing w:after="200" w:line="276" w:lineRule="auto"/>
        <w:rPr>
          <w:del w:id="35" w:author="ACRC" w:date="2024-12-27T17:01:00Z"/>
          <w:rFonts w:ascii="TAMIL-CHITRA-NORMAL" w:hAnsi="TAMIL-CHITRA-NORMAL" w:cs="Times New Roman"/>
          <w:b/>
        </w:rPr>
      </w:pP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906"/>
        <w:gridCol w:w="1448"/>
        <w:gridCol w:w="6061"/>
      </w:tblGrid>
      <w:tr w:rsidR="008C0D63" w:rsidRPr="005F0BBD" w:rsidTr="00CE758B">
        <w:tc>
          <w:tcPr>
            <w:tcW w:w="1012" w:type="pct"/>
          </w:tcPr>
          <w:p w:rsidR="008C0D63" w:rsidRPr="005F0BBD" w:rsidRDefault="008C0D63" w:rsidP="00CE758B">
            <w:pPr>
              <w:jc w:val="both"/>
              <w:rPr>
                <w:rFonts w:ascii="Tamil-Chitra" w:hAnsi="Tamil-Chitra" w:cs="Times New Roman"/>
                <w:bCs/>
              </w:rPr>
            </w:pPr>
            <w:r w:rsidRPr="005F0BBD">
              <w:rPr>
                <w:rFonts w:ascii="Tamil-Chitra" w:hAnsi="Tamil-Chitra" w:cs="Times New Roman"/>
                <w:bCs/>
              </w:rPr>
              <w:t xml:space="preserve">bghJ mwpt[iu </w:t>
            </w:r>
          </w:p>
        </w:tc>
        <w:tc>
          <w:tcPr>
            <w:tcW w:w="769" w:type="pct"/>
          </w:tcPr>
          <w:p w:rsidR="008C0D63" w:rsidRPr="005F0BBD" w:rsidRDefault="008C0D63" w:rsidP="00CE758B">
            <w:pPr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219" w:type="pct"/>
          </w:tcPr>
          <w:p w:rsidR="008C0D63" w:rsidRPr="005F0BBD" w:rsidRDefault="008C0D63" w:rsidP="00CE758B">
            <w:pPr>
              <w:tabs>
                <w:tab w:val="left" w:pos="720"/>
              </w:tabs>
              <w:jc w:val="both"/>
              <w:rPr>
                <w:rFonts w:ascii="Tamil-Chitra" w:hAnsi="Tamil-Chitra" w:cs="Times New Roman"/>
              </w:rPr>
            </w:pPr>
            <w:r w:rsidRPr="005F0BBD">
              <w:rPr>
                <w:rFonts w:ascii="Tamil-Chitra" w:hAnsi="Tamil-Chitra" w:cs="Times New Roman"/>
              </w:rPr>
              <w:t xml:space="preserve">tUk; </w:t>
            </w:r>
            <w:r>
              <w:rPr>
                <w:rFonts w:ascii="Tamil-Chitra" w:hAnsi="Tamil-Chitra" w:cs="Times New Roman"/>
              </w:rPr>
              <w:t>4</w:t>
            </w:r>
            <w:r w:rsidRPr="005F0BBD">
              <w:rPr>
                <w:rFonts w:ascii="Tamil-Chitra" w:hAnsi="Tamil-Chitra" w:cs="Times New Roman"/>
              </w:rPr>
              <w:t xml:space="preserve"> ehl;</w:t>
            </w:r>
            <w:r>
              <w:rPr>
                <w:rFonts w:ascii="Tamil-Chitra" w:hAnsi="Tamil-Chitra" w:cs="Times New Roman"/>
              </w:rPr>
              <w:t>fSf;F</w:t>
            </w:r>
            <w:r w:rsidRPr="005F0BBD">
              <w:rPr>
                <w:rFonts w:ascii="Tamil-Chitra" w:hAnsi="Tamil-Chitra" w:cs="Times New Roman"/>
              </w:rPr>
              <w:t xml:space="preserve"> nkw;F kz;lyj;jpd; midj;J khtl;l';fspYk; </w:t>
            </w:r>
            <w:r>
              <w:rPr>
                <w:rFonts w:ascii="Tamil-Chitra" w:hAnsi="Tamil-Chitra" w:cs="Times New Roman"/>
              </w:rPr>
              <w:t>,</w:t>
            </w:r>
            <w:r w:rsidRPr="005F0BBD">
              <w:rPr>
                <w:rFonts w:ascii="Tamil-Chitra" w:hAnsi="Tamil-Chitra" w:cs="Times New Roman"/>
              </w:rPr>
              <w:t xml:space="preserve">nyrhdJ Kjy; kpjkhd kiH vjph;ghh;f;fg; gLfpwJ. </w:t>
            </w:r>
          </w:p>
          <w:p w:rsidR="008C0D63" w:rsidRPr="005F0BBD" w:rsidRDefault="008C0D63" w:rsidP="00CE758B">
            <w:pPr>
              <w:tabs>
                <w:tab w:val="left" w:pos="720"/>
              </w:tabs>
              <w:jc w:val="both"/>
              <w:rPr>
                <w:rFonts w:ascii="Tamil-Chitra" w:hAnsi="Tamil-Chitra" w:cs="Times New Roman"/>
              </w:rPr>
            </w:pPr>
            <w:r w:rsidRPr="005F0BBD">
              <w:rPr>
                <w:rFonts w:ascii="Tamil-Chitra" w:hAnsi="Tamil-Chitra" w:cs="Times New Roman"/>
              </w:rPr>
              <w:t xml:space="preserve">midj;Jg; gaph;fSf;Fk; kz; &lt;uj;jpidg; bghWj;J ePh; ghrdj;jpid xj;jpitf;ft[k;. </w:t>
            </w:r>
          </w:p>
        </w:tc>
      </w:tr>
      <w:tr w:rsidR="008C0D63" w:rsidRPr="005F0BBD" w:rsidTr="00CE758B">
        <w:tc>
          <w:tcPr>
            <w:tcW w:w="1012" w:type="pct"/>
          </w:tcPr>
          <w:p w:rsidR="008C0D63" w:rsidRPr="005F0BBD" w:rsidRDefault="008C0D63" w:rsidP="00CE758B">
            <w:pPr>
              <w:jc w:val="both"/>
              <w:rPr>
                <w:rFonts w:ascii="Tamil-Chitra" w:hAnsi="Tamil-Chitra" w:cs="Times New Roman"/>
                <w:bCs/>
              </w:rPr>
            </w:pPr>
            <w:r w:rsidRPr="005F0BBD"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769" w:type="pct"/>
          </w:tcPr>
          <w:p w:rsidR="008C0D63" w:rsidRPr="005F0BBD" w:rsidRDefault="008C0D63" w:rsidP="00CE758B">
            <w:pPr>
              <w:jc w:val="both"/>
              <w:rPr>
                <w:rFonts w:ascii="Tamil-Chitra" w:hAnsi="Tamil-Chitra" w:cs="Times New Roman"/>
                <w:b/>
              </w:rPr>
            </w:pPr>
            <w:r w:rsidRPr="005F0BBD">
              <w:rPr>
                <w:rFonts w:ascii="Tamil-Chitra" w:hAnsi="Tamil-Chitra" w:cs="Times New Roman"/>
                <w:b/>
              </w:rPr>
              <w:t>g[{f;Fk; gUtk;</w:t>
            </w:r>
          </w:p>
        </w:tc>
        <w:tc>
          <w:tcPr>
            <w:tcW w:w="3219" w:type="pct"/>
          </w:tcPr>
          <w:p w:rsidR="008C0D63" w:rsidRDefault="008C0D63" w:rsidP="00CE758B">
            <w:pPr>
              <w:spacing w:before="120" w:after="120"/>
              <w:jc w:val="both"/>
              <w:rPr>
                <w:rFonts w:ascii="TAMIL-CHITRA-NORMAL" w:hAnsi="TAMIL-CHITRA-NORMAL"/>
                <w:bCs/>
              </w:rPr>
            </w:pPr>
            <w:r w:rsidRPr="005F0BBD">
              <w:rPr>
                <w:rFonts w:ascii="TAMIL-CHITRA-NORMAL" w:hAnsi="TAMIL-CHITRA-NORMAL"/>
                <w:bCs/>
              </w:rPr>
              <w:t xml:space="preserve">rhjfkhd &lt;ug;gjj;Jld; Toa btg;gepiy fhzg;gLtjhy; bew;gaph;fspy; ghf;Ohpay; ,iyf;fUfy; neha; tutha;g;g[s;sJ. ,ijf;fl;Lg;gLj;j !;l;bug;nlhikrpd;; ry;ngl; </w:t>
            </w:r>
            <w:r w:rsidRPr="005F0BBD">
              <w:rPr>
                <w:rFonts w:ascii="Times New Roman" w:hAnsi="Times New Roman" w:cs="Times New Roman"/>
                <w:bCs/>
              </w:rPr>
              <w:t xml:space="preserve">+ </w:t>
            </w:r>
            <w:r w:rsidRPr="005F0BBD">
              <w:rPr>
                <w:rFonts w:ascii="TAMIL-CHITRA-NORMAL" w:hAnsi="TAMIL-CHITRA-NORMAL"/>
                <w:bCs/>
              </w:rPr>
              <w:t xml:space="preserve">bll;uhirf;spd; 300 fpuhk; </w:t>
            </w:r>
            <w:r w:rsidRPr="005F0BBD">
              <w:rPr>
                <w:rFonts w:ascii="Times New Roman" w:hAnsi="Times New Roman" w:cs="Times New Roman"/>
                <w:bCs/>
              </w:rPr>
              <w:t xml:space="preserve">+ </w:t>
            </w:r>
            <w:r w:rsidRPr="005F0BBD">
              <w:rPr>
                <w:rFonts w:ascii="TAMIL-CHITRA-NORMAL" w:hAnsi="TAMIL-CHITRA-NORMAL"/>
                <w:bCs/>
              </w:rPr>
              <w:t xml:space="preserve"> fhg;gh; Mf;rpFnshiul;  1250 fpuhk;</w:t>
            </w:r>
            <w:r w:rsidRPr="005F0BBD">
              <w:rPr>
                <w:rFonts w:ascii="Times New Roman" w:hAnsi="Times New Roman" w:cs="Times New Roman"/>
                <w:bCs/>
              </w:rPr>
              <w:t>/</w:t>
            </w:r>
            <w:r w:rsidRPr="005F0BBD">
              <w:rPr>
                <w:rFonts w:ascii="TAMIL-CHITRA-NORMAL" w:hAnsi="TAMIL-CHITRA-NORMAL" w:cs="Arial"/>
                <w:bCs/>
              </w:rPr>
              <w:t xml:space="preserve"> </w:t>
            </w:r>
            <w:r w:rsidRPr="005F0BBD">
              <w:rPr>
                <w:rFonts w:ascii="TAMIL-CHITRA-NORMAL" w:hAnsi="TAMIL-CHITRA-NORMAL"/>
                <w:bCs/>
              </w:rPr>
              <w:t>vf;lUf;F my;yJ fhg;gh; iQl;uhf;irL 2fp</w:t>
            </w:r>
            <w:r w:rsidRPr="005F0BBD">
              <w:rPr>
                <w:rFonts w:ascii="Times New Roman" w:hAnsi="Times New Roman" w:cs="Times New Roman"/>
                <w:bCs/>
              </w:rPr>
              <w:t>/</w:t>
            </w:r>
            <w:r w:rsidRPr="005F0BBD">
              <w:rPr>
                <w:rFonts w:ascii="TAMIL-CHITRA-NORMAL" w:hAnsi="TAMIL-CHITRA-NORMAL"/>
                <w:bCs/>
              </w:rPr>
              <w:t>yp fye;J bjspf;ft[k;. njitg;gl;lhy; 15 ehl;fSf;F gpwF kW Kiw bjspf;ft[k;.</w:t>
            </w:r>
          </w:p>
          <w:p w:rsidR="008C0D63" w:rsidRDefault="008C0D63" w:rsidP="00CE758B">
            <w:pPr>
              <w:spacing w:before="120" w:after="120"/>
              <w:jc w:val="both"/>
              <w:rPr>
                <w:rFonts w:ascii="TAMIL-CHITRA-NORMAL" w:hAnsi="TAMIL-CHITRA-NORMAL"/>
                <w:bCs/>
              </w:rPr>
            </w:pPr>
            <w:r>
              <w:rPr>
                <w:rFonts w:ascii="TAMIL-CHITRA-NORMAL" w:hAnsi="TAMIL-CHITRA-NORMAL"/>
                <w:bCs/>
              </w:rPr>
              <w:t xml:space="preserve">bey;ypy; jz;LJisg;ghd; g[Sbgd;likL </w:t>
            </w:r>
            <w:r w:rsidRPr="00434D6D">
              <w:rPr>
                <w:rFonts w:ascii="Times New Roman" w:hAnsi="Times New Roman" w:cs="Times New Roman"/>
                <w:bCs/>
              </w:rPr>
              <w:t xml:space="preserve">39.35% W/W SC @ </w:t>
            </w:r>
            <w:r>
              <w:rPr>
                <w:rFonts w:ascii="TAMIL-CHITRA-NORMAL" w:hAnsi="TAMIL-CHITRA-NORMAL"/>
                <w:bCs/>
              </w:rPr>
              <w:t xml:space="preserve">20 kpy;yp </w:t>
            </w:r>
            <w:r w:rsidRPr="00434D6D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AMIL-CHITRA-NORMAL" w:hAnsi="TAMIL-CHITRA-NORMAL"/>
                <w:bCs/>
              </w:rPr>
              <w:t xml:space="preserve"> Vf;fu; vd;w mstpy; bjspf;ft[k;.</w:t>
            </w:r>
          </w:p>
          <w:p w:rsidR="008C0D63" w:rsidRPr="005F0BBD" w:rsidRDefault="008C0D63" w:rsidP="00CE758B">
            <w:pPr>
              <w:spacing w:before="120" w:after="120"/>
              <w:jc w:val="both"/>
              <w:rPr>
                <w:rFonts w:ascii="TAMIL-CHITRA-NORMAL" w:hAnsi="TAMIL-CHITRA-NORMAL"/>
                <w:bCs/>
              </w:rPr>
            </w:pPr>
            <w:r>
              <w:rPr>
                <w:rFonts w:ascii="TAMIL-CHITRA-NORMAL" w:hAnsi="TAMIL-CHITRA-NORMAL"/>
                <w:bCs/>
              </w:rPr>
              <w:t xml:space="preserve">bey;ypy; fGj;J Fiyneha; tutha;g;g[s;sJ. vdnt bfu;rhf;!pk; kP;j;ijy; </w:t>
            </w:r>
            <w:r w:rsidRPr="00434D6D">
              <w:rPr>
                <w:rFonts w:ascii="Times New Roman" w:hAnsi="Times New Roman" w:cs="Times New Roman"/>
                <w:bCs/>
              </w:rPr>
              <w:t>40% +</w:t>
            </w:r>
            <w:r>
              <w:rPr>
                <w:rFonts w:ascii="TAMIL-CHITRA-NORMAL" w:hAnsi="TAMIL-CHITRA-NORMAL"/>
                <w:bCs/>
              </w:rPr>
              <w:t xml:space="preserve"> bQf;rnfhnrhy; </w:t>
            </w:r>
            <w:r w:rsidRPr="008949AD">
              <w:rPr>
                <w:rFonts w:ascii="Times New Roman" w:hAnsi="Times New Roman" w:cs="Times New Roman"/>
                <w:bCs/>
              </w:rPr>
              <w:t>8% WG @ 200</w:t>
            </w:r>
            <w:r>
              <w:rPr>
                <w:rFonts w:ascii="TAMIL-CHITRA-NORMAL" w:hAnsi="TAMIL-CHITRA-NORMAL"/>
                <w:bCs/>
              </w:rPr>
              <w:t xml:space="preserve"> fpuhk; </w:t>
            </w:r>
            <w:r w:rsidRPr="008949AD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AMIL-CHITRA-NORMAL" w:hAnsi="TAMIL-CHITRA-NORMAL"/>
                <w:bCs/>
              </w:rPr>
              <w:t xml:space="preserve"> Vf;fu; vd;w mstpy; bjspf;ft[k;.</w:t>
            </w:r>
          </w:p>
        </w:tc>
      </w:tr>
      <w:tr w:rsidR="008C0D63" w:rsidRPr="005F0BBD" w:rsidTr="00CE758B">
        <w:tc>
          <w:tcPr>
            <w:tcW w:w="1012" w:type="pct"/>
          </w:tcPr>
          <w:p w:rsidR="008C0D63" w:rsidRPr="005F0BBD" w:rsidRDefault="008C0D63" w:rsidP="00CE758B">
            <w:pPr>
              <w:jc w:val="both"/>
              <w:rPr>
                <w:rFonts w:ascii="Tamil-Chitra" w:hAnsi="Tamil-Chitra" w:cs="Times New Roman"/>
                <w:bCs/>
              </w:rPr>
            </w:pPr>
            <w:r w:rsidRPr="005F0BBD">
              <w:rPr>
                <w:rFonts w:ascii="Tamil-Chitra" w:hAnsi="Tamil-Chitra" w:cs="Times New Roman"/>
                <w:bCs/>
              </w:rPr>
              <w:t>kf;fhnrhsk;</w:t>
            </w:r>
          </w:p>
        </w:tc>
        <w:tc>
          <w:tcPr>
            <w:tcW w:w="769" w:type="pct"/>
          </w:tcPr>
          <w:p w:rsidR="008C0D63" w:rsidRPr="005F0BBD" w:rsidRDefault="008C0D63" w:rsidP="00CE758B">
            <w:pPr>
              <w:jc w:val="both"/>
              <w:rPr>
                <w:rFonts w:ascii="Tamil-Chitra" w:hAnsi="Tamil-Chitra" w:cs="Times New Roman"/>
                <w:b/>
              </w:rPr>
            </w:pPr>
            <w:r w:rsidRPr="005F0BBD">
              <w:rPr>
                <w:rFonts w:ascii="Tamil-Chitra" w:hAnsi="Tamil-Chitra" w:cs="Times New Roman"/>
                <w:b/>
              </w:rPr>
              <w:t>g[{f;Fk; gUtk;</w:t>
            </w:r>
          </w:p>
          <w:p w:rsidR="008C0D63" w:rsidRPr="005F0BBD" w:rsidRDefault="008C0D63" w:rsidP="00CE758B">
            <w:pPr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219" w:type="pct"/>
          </w:tcPr>
          <w:p w:rsidR="008C0D63" w:rsidRPr="005F0BBD" w:rsidRDefault="008C0D63" w:rsidP="00CE758B">
            <w:pPr>
              <w:spacing w:before="120" w:after="120"/>
              <w:jc w:val="both"/>
              <w:rPr>
                <w:rFonts w:ascii="TAMIL-CHITRA-NORMAL" w:hAnsi="TAMIL-CHITRA-NORMAL" w:cs="Tahoma"/>
                <w:bCs/>
              </w:rPr>
            </w:pPr>
            <w:r>
              <w:rPr>
                <w:rFonts w:ascii="TAMIL-CHITRA-NORMAL" w:hAnsi="TAMIL-CHITRA-NORMAL" w:cs="Tahoma"/>
                <w:bCs/>
              </w:rPr>
              <w:t>epyt[k; thdpiyapidg; gad;gLj;jp kf;fhnrhsj;jpy; ,uz;lhtJ nkYukhf vf;lUf;F 100 fpnyh a[{hpah kw;Wk; 20 fpnyh bghl;lh#; cu';fis fye;J ,l;L ePh;ghrdk; bra;a ntz;Lk;.</w:t>
            </w:r>
          </w:p>
        </w:tc>
      </w:tr>
      <w:tr w:rsidR="008C0D63" w:rsidRPr="005F0BBD" w:rsidTr="00CE758B">
        <w:tc>
          <w:tcPr>
            <w:tcW w:w="1012" w:type="pct"/>
          </w:tcPr>
          <w:p w:rsidR="008C0D63" w:rsidRPr="005F0BBD" w:rsidRDefault="008C0D63" w:rsidP="00CE758B">
            <w:pPr>
              <w:jc w:val="both"/>
              <w:rPr>
                <w:rFonts w:ascii="Tamil-Chitra" w:hAnsi="Tamil-Chitra" w:cs="Tamil MN"/>
              </w:rPr>
            </w:pPr>
            <w:r w:rsidRPr="005F0BBD">
              <w:rPr>
                <w:rFonts w:ascii="Tamil-Chitra" w:hAnsi="Tamil-Chitra" w:cs="Tamil MN"/>
              </w:rPr>
              <w:t>thiH kw;Wk; fUk;g[</w:t>
            </w:r>
          </w:p>
        </w:tc>
        <w:tc>
          <w:tcPr>
            <w:tcW w:w="769" w:type="pct"/>
          </w:tcPr>
          <w:p w:rsidR="008C0D63" w:rsidRPr="005F0BBD" w:rsidRDefault="008C0D63" w:rsidP="00CE758B">
            <w:pPr>
              <w:jc w:val="both"/>
              <w:rPr>
                <w:rFonts w:ascii="Tamil-Chitra" w:hAnsi="Tamil-Chitra" w:cs="Tamil-Chitra"/>
                <w:bCs/>
                <w:lang w:val="en-IN"/>
              </w:rPr>
            </w:pPr>
          </w:p>
        </w:tc>
        <w:tc>
          <w:tcPr>
            <w:tcW w:w="3219" w:type="pct"/>
          </w:tcPr>
          <w:p w:rsidR="008C0D63" w:rsidRDefault="008C0D63" w:rsidP="00CE758B">
            <w:pPr>
              <w:jc w:val="both"/>
              <w:rPr>
                <w:rFonts w:ascii="TAMIL-CHITRA-NORMAL" w:hAnsi="TAMIL-CHITRA-NORMAL" w:cs="Tahoma"/>
                <w:lang w:val="en-IN"/>
              </w:rPr>
            </w:pPr>
            <w:r w:rsidRPr="005F0BBD">
              <w:rPr>
                <w:rFonts w:ascii="TAMIL-CHITRA-NORMAL" w:hAnsi="TAMIL-CHITRA-NORMAL" w:cs="Tahoma"/>
                <w:lang w:val="en-IN"/>
              </w:rPr>
              <w:t>vjph;ghh;f;fg;gLk; kiH kw;Wk; 10 fpnyh kPl;lUf;F nky; mjpfhpf;Fk; ntfkhd fhw;wpd; fhuzkhf Ie;J khj';fSf;F nkYs;s thiH ku';fs; rha;tij jtph;f;f Kl;L bfhLf;ft[k; kw;Wk; fUk;g[ gaph;fSf;F  tpl;lk; fl;lt[k;.</w:t>
            </w:r>
          </w:p>
          <w:p w:rsidR="008C0D63" w:rsidRPr="005F0BBD" w:rsidRDefault="008C0D63" w:rsidP="00CE758B">
            <w:pPr>
              <w:jc w:val="both"/>
              <w:rPr>
                <w:rFonts w:ascii="TAMIL-CHITRA-NORMAL" w:hAnsi="TAMIL-CHITRA-NORMAL" w:cs="Tahoma"/>
                <w:lang w:val="en-IN"/>
              </w:rPr>
            </w:pPr>
            <w:r>
              <w:rPr>
                <w:rFonts w:ascii="TAMIL-CHITRA-NORMAL" w:hAnsi="TAMIL-CHITRA-NORMAL" w:cs="Tahoma"/>
                <w:lang w:val="en-IN"/>
              </w:rPr>
              <w:t xml:space="preserve">gdpbghH[pt[ ,Ug;gjhy;/ rpfhnlhf;fh ,iyg;g[s;sp neha; tu tha;g;g[s;sJ. vdnt iguhFnsh!;l;nuhgpd; </w:t>
            </w:r>
            <w:r w:rsidRPr="008949AD">
              <w:rPr>
                <w:rFonts w:ascii="Times New Roman" w:hAnsi="Times New Roman" w:cs="Times New Roman"/>
                <w:lang w:val="en-IN"/>
              </w:rPr>
              <w:t>20% WG @ 300</w:t>
            </w:r>
            <w:r>
              <w:rPr>
                <w:rFonts w:ascii="TAMIL-CHITRA-NORMAL" w:hAnsi="TAMIL-CHITRA-NORMAL" w:cs="Tahoma"/>
                <w:lang w:val="en-IN"/>
              </w:rPr>
              <w:t xml:space="preserve"> fpuhk; </w:t>
            </w:r>
            <w:r w:rsidRPr="008949AD">
              <w:rPr>
                <w:rFonts w:ascii="Times New Roman" w:hAnsi="Times New Roman" w:cs="Times New Roman"/>
                <w:lang w:val="en-IN"/>
              </w:rPr>
              <w:t xml:space="preserve">/ </w:t>
            </w:r>
            <w:r>
              <w:rPr>
                <w:rFonts w:ascii="TAMIL-CHITRA-NORMAL" w:hAnsi="TAMIL-CHITRA-NORMAL" w:cs="Tahoma"/>
                <w:lang w:val="en-IN"/>
              </w:rPr>
              <w:t xml:space="preserve">Vf;fh; </w:t>
            </w:r>
            <w:r>
              <w:rPr>
                <w:rFonts w:ascii="TAMIL-CHITRA-NORMAL" w:hAnsi="TAMIL-CHITRA-NORMAL"/>
                <w:bCs/>
              </w:rPr>
              <w:t>vd;w mstpy; bjspf;ft[k;.</w:t>
            </w:r>
          </w:p>
        </w:tc>
      </w:tr>
    </w:tbl>
    <w:p w:rsidR="00DE6BAB" w:rsidRDefault="00DE6BAB"/>
    <w:p w:rsidR="00DE6BAB" w:rsidRDefault="00DE6BAB"/>
    <w:p w:rsidR="00DE6BAB" w:rsidRDefault="00DE6BAB"/>
    <w:p w:rsidR="00DE6BAB" w:rsidRDefault="00DE6BAB"/>
    <w:p w:rsidR="00DE6BAB" w:rsidRDefault="00DE6BAB"/>
    <w:p w:rsidR="00DE6BAB" w:rsidRDefault="00DE6BAB"/>
    <w:p w:rsidR="00DE6BAB" w:rsidRDefault="00DE6BAB"/>
    <w:p w:rsidR="00DE6BAB" w:rsidRDefault="00DE6BAB"/>
    <w:p w:rsidR="00DE6BAB" w:rsidRDefault="00DE6BAB"/>
    <w:p w:rsidR="00DE6BAB" w:rsidRDefault="00DE6BAB"/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906"/>
        <w:gridCol w:w="1448"/>
        <w:gridCol w:w="6061"/>
      </w:tblGrid>
      <w:tr w:rsidR="008C0D63" w:rsidRPr="005F0BBD" w:rsidTr="00CE758B">
        <w:tc>
          <w:tcPr>
            <w:tcW w:w="1012" w:type="pct"/>
          </w:tcPr>
          <w:p w:rsidR="008C0D63" w:rsidRPr="005F0BBD" w:rsidRDefault="008C0D63" w:rsidP="00CE758B">
            <w:pPr>
              <w:jc w:val="both"/>
              <w:rPr>
                <w:rFonts w:ascii="Tamil-Chitra" w:hAnsi="Tamil-Chitra" w:cs="Tamil MN"/>
              </w:rPr>
            </w:pPr>
            <w:r w:rsidRPr="005F0BBD">
              <w:rPr>
                <w:rFonts w:ascii="Tamil-Chitra" w:hAnsi="Tamil-Chitra" w:cs="Tamil MN"/>
              </w:rPr>
              <w:t>jpuhl;ir</w:t>
            </w:r>
          </w:p>
        </w:tc>
        <w:tc>
          <w:tcPr>
            <w:tcW w:w="769" w:type="pct"/>
          </w:tcPr>
          <w:p w:rsidR="008C0D63" w:rsidRPr="005F0BBD" w:rsidRDefault="008C0D63" w:rsidP="00CE758B">
            <w:pPr>
              <w:jc w:val="both"/>
              <w:rPr>
                <w:rFonts w:ascii="Tamil-Chitra" w:hAnsi="Tamil-Chitra" w:cs="Tamil-Chitra"/>
                <w:bCs/>
                <w:lang w:val="en-IN"/>
              </w:rPr>
            </w:pPr>
          </w:p>
        </w:tc>
        <w:tc>
          <w:tcPr>
            <w:tcW w:w="3219" w:type="pct"/>
          </w:tcPr>
          <w:p w:rsidR="008C0D63" w:rsidRDefault="008C0D63" w:rsidP="00CE758B">
            <w:pPr>
              <w:spacing w:before="120" w:after="120"/>
              <w:jc w:val="both"/>
              <w:rPr>
                <w:rFonts w:ascii="TAMIL-CHITRA-NORMAL" w:hAnsi="TAMIL-CHITRA-NORMAL"/>
                <w:bCs/>
              </w:rPr>
            </w:pPr>
            <w:r w:rsidRPr="005F0BBD">
              <w:rPr>
                <w:rFonts w:ascii="TAMIL-CHITRA-NORMAL" w:hAnsi="TAMIL-CHITRA-NORMAL"/>
                <w:bCs/>
              </w:rPr>
              <w:t>elg;g[ thdpiyf;nfw;g  nfhilf;fhy jpuhl;ir mWtilf;F jw;nghJ fthj;J bra;a ntz;Lk;.</w:t>
            </w:r>
          </w:p>
          <w:p w:rsidR="008C0D63" w:rsidRPr="005F0BBD" w:rsidRDefault="008C0D63" w:rsidP="00CE758B">
            <w:pPr>
              <w:spacing w:before="120" w:after="120"/>
              <w:jc w:val="both"/>
              <w:rPr>
                <w:rFonts w:ascii="TAMIL-CHITRA-NORMAL" w:hAnsi="TAMIL-CHITRA-NORMAL"/>
                <w:bCs/>
              </w:rPr>
            </w:pPr>
            <w:r>
              <w:rPr>
                <w:rFonts w:ascii="TAMIL-CHITRA-NORMAL" w:hAnsi="TAMIL-CHITRA-NORMAL"/>
                <w:bCs/>
              </w:rPr>
              <w:t xml:space="preserve">jpuhl;irapy; mor;rhk;gy; kw;Wk; rhk;gy; neha; nkyhz;ik bra;a mrhf;!p!;l;nuhgpd; </w:t>
            </w:r>
            <w:r w:rsidRPr="008949AD">
              <w:rPr>
                <w:rFonts w:ascii="Times New Roman" w:hAnsi="Times New Roman" w:cs="Times New Roman"/>
                <w:bCs/>
              </w:rPr>
              <w:t>25% SC @ 200</w:t>
            </w:r>
            <w:r>
              <w:rPr>
                <w:rFonts w:ascii="TAMIL-CHITRA-NORMAL" w:hAnsi="TAMIL-CHITRA-NORMAL"/>
                <w:bCs/>
              </w:rPr>
              <w:t xml:space="preserve"> kpy;yp / Vf;fh; vd;w mstpy; bjspf;ft[k;.</w:t>
            </w:r>
          </w:p>
        </w:tc>
      </w:tr>
      <w:tr w:rsidR="008C0D63" w:rsidRPr="00F83D6F" w:rsidTr="00CE758B">
        <w:tc>
          <w:tcPr>
            <w:tcW w:w="1012" w:type="pct"/>
          </w:tcPr>
          <w:p w:rsidR="008C0D63" w:rsidRPr="00F12722" w:rsidRDefault="008C0D63" w:rsidP="00CE758B">
            <w:pPr>
              <w:jc w:val="both"/>
              <w:rPr>
                <w:rFonts w:ascii="Tamil-Chitra" w:hAnsi="Tamil-Chitra"/>
                <w:bCs/>
                <w:lang w:val="de-DE"/>
              </w:rPr>
            </w:pPr>
            <w:r w:rsidRPr="00F12722">
              <w:rPr>
                <w:rFonts w:ascii="Tamil-Chitra" w:hAnsi="Tamil-Chitra"/>
                <w:bCs/>
                <w:lang w:val="de-DE"/>
              </w:rPr>
              <w:t>bjd;id</w:t>
            </w:r>
          </w:p>
        </w:tc>
        <w:tc>
          <w:tcPr>
            <w:tcW w:w="769" w:type="pct"/>
          </w:tcPr>
          <w:p w:rsidR="008C0D63" w:rsidRPr="005F0BBD" w:rsidRDefault="008C0D63" w:rsidP="00CE758B">
            <w:pPr>
              <w:jc w:val="both"/>
              <w:rPr>
                <w:rFonts w:ascii="Tamil-Chitra" w:hAnsi="Tamil-Chitra" w:cs="Tamil-Chitra"/>
                <w:bCs/>
                <w:lang w:val="de-DE"/>
              </w:rPr>
            </w:pPr>
          </w:p>
        </w:tc>
        <w:tc>
          <w:tcPr>
            <w:tcW w:w="3219" w:type="pct"/>
          </w:tcPr>
          <w:p w:rsidR="008C0D63" w:rsidRDefault="008C0D63" w:rsidP="00CE758B">
            <w:pPr>
              <w:jc w:val="both"/>
              <w:rPr>
                <w:rFonts w:ascii="TAMIL-CHITRA-NORMAL" w:hAnsi="TAMIL-CHITRA-NORMAL"/>
                <w:bCs/>
                <w:lang w:val="de-DE"/>
              </w:rPr>
            </w:pPr>
            <w:r w:rsidRPr="005F0BBD">
              <w:rPr>
                <w:rFonts w:ascii="TAMIL-CHITRA-NORMAL" w:hAnsi="TAMIL-CHITRA-NORMAL"/>
                <w:bCs/>
                <w:lang w:val="de-DE"/>
              </w:rPr>
              <w:t>kiH vjph;ghh;f;fg;gLtjhy; bjd;id kuj;jpw;F ,uz;lhtJ Kiwahf a{hpah 650 fpuhk; + R{g;gh;  gh!;nghl; 1 fpnyh + kPa{hpl;lh bghl;lh!; 1 fpnyh fye;J jw;nghija kiHaikg;g[ tpyfpa gpd; ,lt[k;.</w:t>
            </w:r>
          </w:p>
          <w:p w:rsidR="008C0D63" w:rsidRPr="005F0BBD" w:rsidRDefault="008C0D63" w:rsidP="00CE758B">
            <w:pPr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5F0BBD">
              <w:rPr>
                <w:rFonts w:ascii="TAMIL-CHITRA-NORMAL" w:hAnsi="TAMIL-CHITRA-NORMAL"/>
                <w:bCs/>
                <w:lang w:val="de-DE"/>
              </w:rPr>
              <w:t>bjd;id</w:t>
            </w:r>
            <w:r>
              <w:rPr>
                <w:rFonts w:ascii="TAMIL-CHITRA-NORMAL" w:hAnsi="TAMIL-CHITRA-NORMAL"/>
                <w:bCs/>
                <w:lang w:val="de-DE"/>
              </w:rPr>
              <w:t>apy; moj;jz;LGfy; neha; jtph;f;f ngrpy;y!; rg;oy;yp!; 2.5 fpnyhit 250 fpnyh vUt[ld; fye;J kuj;jpw;F 2 fpnyh tPjk; ,lt[k;</w:t>
            </w:r>
          </w:p>
        </w:tc>
      </w:tr>
      <w:tr w:rsidR="008C0D63" w:rsidRPr="005F0BBD" w:rsidTr="00CE758B">
        <w:tc>
          <w:tcPr>
            <w:tcW w:w="1012" w:type="pct"/>
          </w:tcPr>
          <w:p w:rsidR="008C0D63" w:rsidRPr="005F0BBD" w:rsidRDefault="008C0D63" w:rsidP="00CE758B">
            <w:pPr>
              <w:jc w:val="both"/>
              <w:rPr>
                <w:rFonts w:ascii="Tamil-Chitra" w:hAnsi="Tamil-Chitra" w:cs="Times New Roman"/>
                <w:bCs/>
              </w:rPr>
            </w:pPr>
            <w:r w:rsidRPr="005F0BBD">
              <w:rPr>
                <w:rFonts w:ascii="Tamil-Chitra" w:hAnsi="Tamil-Chitra" w:cs="Times New Roman"/>
                <w:bCs/>
              </w:rPr>
              <w:t>fhy;eilfs;</w:t>
            </w:r>
          </w:p>
        </w:tc>
        <w:tc>
          <w:tcPr>
            <w:tcW w:w="769" w:type="pct"/>
          </w:tcPr>
          <w:p w:rsidR="008C0D63" w:rsidRPr="005F0BBD" w:rsidRDefault="008C0D63" w:rsidP="00CE758B">
            <w:pPr>
              <w:jc w:val="both"/>
              <w:rPr>
                <w:rFonts w:ascii="Tamil-Chitra" w:hAnsi="Tamil-Chitra" w:cs="Times New Roman"/>
              </w:rPr>
            </w:pPr>
            <w:bookmarkStart w:id="36" w:name="_GoBack"/>
            <w:bookmarkEnd w:id="36"/>
          </w:p>
        </w:tc>
        <w:tc>
          <w:tcPr>
            <w:tcW w:w="3219" w:type="pct"/>
          </w:tcPr>
          <w:p w:rsidR="008C0D63" w:rsidRPr="005F0BBD" w:rsidRDefault="008C0D63" w:rsidP="00CE758B">
            <w:pPr>
              <w:jc w:val="both"/>
              <w:rPr>
                <w:rFonts w:ascii="TAMIL-CHITRA-NORMAL" w:hAnsi="TAMIL-CHITRA-NORMAL" w:cs="Tahoma"/>
              </w:rPr>
            </w:pPr>
            <w:r w:rsidRPr="005F0BBD">
              <w:rPr>
                <w:rFonts w:ascii="TAMIL-CHITRA-NORMAL" w:hAnsi="TAMIL-CHITRA-NORMAL" w:cs="Tahoma"/>
              </w:rPr>
              <w:t xml:space="preserve">fhy;eilfs; kw;Wk; nfhHpfSf;F </w:t>
            </w:r>
            <w:r w:rsidR="00D46368">
              <w:rPr>
                <w:rFonts w:ascii="TAMIL-CHITRA-NORMAL" w:hAnsi="TAMIL-CHITRA-NORMAL" w:cs="Tahoma"/>
              </w:rPr>
              <w:t>F</w:t>
            </w:r>
            <w:r>
              <w:rPr>
                <w:rFonts w:ascii="TAMIL-CHITRA-NORMAL" w:hAnsi="TAMIL-CHITRA-NORMAL" w:cs="Tahoma"/>
              </w:rPr>
              <w:t>sphpdhy; Vw;gLk; ehtwl;rpapidg; nghf;f nghjpa FoePh; tH';f ntz;Lk;.</w:t>
            </w:r>
          </w:p>
        </w:tc>
      </w:tr>
    </w:tbl>
    <w:p w:rsidR="008C0D63" w:rsidRDefault="008C0D63" w:rsidP="008C0D63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8C0D63" w:rsidRPr="005F0BBD" w:rsidRDefault="008C0D63" w:rsidP="008C0D63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  <w:r w:rsidRPr="005F0BBD">
        <w:rPr>
          <w:rFonts w:ascii="TAMIL-CHITRA-NORMAL" w:hAnsi="TAMIL-CHITRA-NORMAL" w:cs="Times New Roman"/>
          <w:b/>
        </w:rPr>
        <w:t xml:space="preserve">FW";bra;jp </w:t>
      </w:r>
    </w:p>
    <w:p w:rsidR="0030118B" w:rsidRPr="00DE6BAB" w:rsidRDefault="008C0D63" w:rsidP="00DE6BAB">
      <w:pPr>
        <w:pStyle w:val="ListParagraph"/>
        <w:numPr>
          <w:ilvl w:val="0"/>
          <w:numId w:val="31"/>
        </w:numPr>
        <w:jc w:val="both"/>
        <w:rPr>
          <w:rFonts w:ascii="Tamil-Chitra" w:hAnsi="Tamil-Chitra"/>
        </w:rPr>
      </w:pPr>
      <w:r w:rsidRPr="00DE6BAB">
        <w:rPr>
          <w:rFonts w:ascii="TAMIL-CHITRA-NORMAL" w:hAnsi="TAMIL-CHITRA-NORMAL" w:cs="Tahoma"/>
          <w:bCs/>
        </w:rPr>
        <w:t>epyt[k; thdpiyapidg; gad;gLj;jp kf;fhnrhsj;jpy; ,uz;lhtJ nkYukhf vf;lUf;F 100 fpnyh a[{hpah kw;Wk; 20 fpnyh bghl;lh#; cu';fis fye;J ,l;L ePh;ghrdk; bra;a ntz;Lk</w:t>
      </w:r>
      <w:r w:rsidR="008D4648" w:rsidRPr="00DE6BAB">
        <w:rPr>
          <w:rFonts w:ascii="Tamil-Chitra" w:hAnsi="Tamil-Chitra"/>
        </w:rPr>
        <w:t>;.</w:t>
      </w:r>
    </w:p>
    <w:p w:rsidR="0030118B" w:rsidRDefault="0030118B" w:rsidP="008D4648">
      <w:pPr>
        <w:spacing w:line="276" w:lineRule="auto"/>
        <w:jc w:val="both"/>
        <w:rPr>
          <w:rFonts w:ascii="TAMIL-CHITRA-NORMAL" w:hAnsi="TAMIL-CHITRA-NORMAL"/>
          <w:bCs/>
        </w:rPr>
      </w:pPr>
    </w:p>
    <w:p w:rsidR="008361C8" w:rsidRDefault="008361C8" w:rsidP="0030118B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8361C8" w:rsidRDefault="008361C8" w:rsidP="0030118B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8361C8" w:rsidRDefault="008361C8" w:rsidP="0030118B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8361C8" w:rsidRDefault="008361C8" w:rsidP="0030118B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8C0D63" w:rsidRDefault="008C0D63" w:rsidP="0030118B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30118B" w:rsidRDefault="0030118B" w:rsidP="0030118B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30118B" w:rsidRDefault="0030118B" w:rsidP="0030118B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30118B" w:rsidRDefault="0030118B" w:rsidP="0030118B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</w:p>
    <w:bookmarkEnd w:id="22"/>
    <w:bookmarkEnd w:id="23"/>
    <w:bookmarkEnd w:id="24"/>
    <w:bookmarkEnd w:id="25"/>
    <w:bookmarkEnd w:id="32"/>
    <w:p w:rsidR="0030118B" w:rsidRDefault="0030118B">
      <w:pPr>
        <w:spacing w:line="360" w:lineRule="auto"/>
        <w:jc w:val="both"/>
        <w:rPr>
          <w:rFonts w:ascii="Tamil-Chitra" w:hAnsi="Tamil-Chitra"/>
        </w:rPr>
      </w:pPr>
    </w:p>
    <w:sectPr w:rsidR="0030118B" w:rsidSect="00FC7E53">
      <w:pgSz w:w="11900" w:h="16840"/>
      <w:pgMar w:top="0" w:right="1100" w:bottom="10" w:left="144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9B8" w:rsidRDefault="00BA49B8">
      <w:r>
        <w:separator/>
      </w:r>
    </w:p>
  </w:endnote>
  <w:endnote w:type="continuationSeparator" w:id="0">
    <w:p w:rsidR="00BA49B8" w:rsidRDefault="00BA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-CHITRA-NORMA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9B8" w:rsidRDefault="00BA49B8">
      <w:r>
        <w:separator/>
      </w:r>
    </w:p>
  </w:footnote>
  <w:footnote w:type="continuationSeparator" w:id="0">
    <w:p w:rsidR="00BA49B8" w:rsidRDefault="00BA4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85F3D"/>
    <w:multiLevelType w:val="hybridMultilevel"/>
    <w:tmpl w:val="F4E0FA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56CCB"/>
    <w:multiLevelType w:val="hybridMultilevel"/>
    <w:tmpl w:val="F502FE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86B69"/>
    <w:multiLevelType w:val="hybridMultilevel"/>
    <w:tmpl w:val="CB224B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A56F2"/>
    <w:multiLevelType w:val="hybridMultilevel"/>
    <w:tmpl w:val="7FB018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56549"/>
    <w:multiLevelType w:val="hybridMultilevel"/>
    <w:tmpl w:val="EAE289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56BBA"/>
    <w:multiLevelType w:val="hybridMultilevel"/>
    <w:tmpl w:val="0DF258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14610"/>
    <w:multiLevelType w:val="hybridMultilevel"/>
    <w:tmpl w:val="1B52722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A226BF"/>
    <w:multiLevelType w:val="hybridMultilevel"/>
    <w:tmpl w:val="5FBE61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1D7CA4"/>
    <w:multiLevelType w:val="hybridMultilevel"/>
    <w:tmpl w:val="EC60D7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1908EA"/>
    <w:multiLevelType w:val="hybridMultilevel"/>
    <w:tmpl w:val="5CF803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7399F"/>
    <w:multiLevelType w:val="hybridMultilevel"/>
    <w:tmpl w:val="8B1639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17725"/>
    <w:multiLevelType w:val="hybridMultilevel"/>
    <w:tmpl w:val="2FC068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51D40"/>
    <w:multiLevelType w:val="hybridMultilevel"/>
    <w:tmpl w:val="ADA8A2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D7ABF"/>
    <w:multiLevelType w:val="hybridMultilevel"/>
    <w:tmpl w:val="A928E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06D5E"/>
    <w:multiLevelType w:val="hybridMultilevel"/>
    <w:tmpl w:val="0172DF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17883"/>
    <w:multiLevelType w:val="hybridMultilevel"/>
    <w:tmpl w:val="0AAA92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E2F02"/>
    <w:multiLevelType w:val="hybridMultilevel"/>
    <w:tmpl w:val="2376CB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42710B"/>
    <w:multiLevelType w:val="hybridMultilevel"/>
    <w:tmpl w:val="F754D2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8042A2"/>
    <w:multiLevelType w:val="hybridMultilevel"/>
    <w:tmpl w:val="F10888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F2762A"/>
    <w:multiLevelType w:val="hybridMultilevel"/>
    <w:tmpl w:val="CFE07F9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AFE0B68"/>
    <w:multiLevelType w:val="hybridMultilevel"/>
    <w:tmpl w:val="B1D0F7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8D5D2A"/>
    <w:multiLevelType w:val="hybridMultilevel"/>
    <w:tmpl w:val="D8C8302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733312"/>
    <w:multiLevelType w:val="hybridMultilevel"/>
    <w:tmpl w:val="EEB09E4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3B1840"/>
    <w:multiLevelType w:val="hybridMultilevel"/>
    <w:tmpl w:val="2328F6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7653BA"/>
    <w:multiLevelType w:val="hybridMultilevel"/>
    <w:tmpl w:val="8EFCED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E7458A"/>
    <w:multiLevelType w:val="hybridMultilevel"/>
    <w:tmpl w:val="F454CF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0"/>
  </w:num>
  <w:num w:numId="4">
    <w:abstractNumId w:val="22"/>
  </w:num>
  <w:num w:numId="5">
    <w:abstractNumId w:val="19"/>
  </w:num>
  <w:num w:numId="6">
    <w:abstractNumId w:val="25"/>
  </w:num>
  <w:num w:numId="7">
    <w:abstractNumId w:val="7"/>
  </w:num>
  <w:num w:numId="8">
    <w:abstractNumId w:val="29"/>
  </w:num>
  <w:num w:numId="9">
    <w:abstractNumId w:val="2"/>
  </w:num>
  <w:num w:numId="10">
    <w:abstractNumId w:val="24"/>
  </w:num>
  <w:num w:numId="11">
    <w:abstractNumId w:val="18"/>
  </w:num>
  <w:num w:numId="12">
    <w:abstractNumId w:val="13"/>
  </w:num>
  <w:num w:numId="13">
    <w:abstractNumId w:val="11"/>
  </w:num>
  <w:num w:numId="14">
    <w:abstractNumId w:val="21"/>
  </w:num>
  <w:num w:numId="15">
    <w:abstractNumId w:val="4"/>
  </w:num>
  <w:num w:numId="16">
    <w:abstractNumId w:val="8"/>
  </w:num>
  <w:num w:numId="17">
    <w:abstractNumId w:val="3"/>
  </w:num>
  <w:num w:numId="18">
    <w:abstractNumId w:val="9"/>
  </w:num>
  <w:num w:numId="19">
    <w:abstractNumId w:val="30"/>
  </w:num>
  <w:num w:numId="20">
    <w:abstractNumId w:val="15"/>
  </w:num>
  <w:num w:numId="21">
    <w:abstractNumId w:val="14"/>
  </w:num>
  <w:num w:numId="22">
    <w:abstractNumId w:val="17"/>
  </w:num>
  <w:num w:numId="23">
    <w:abstractNumId w:val="20"/>
  </w:num>
  <w:num w:numId="24">
    <w:abstractNumId w:val="16"/>
  </w:num>
  <w:num w:numId="25">
    <w:abstractNumId w:val="5"/>
  </w:num>
  <w:num w:numId="26">
    <w:abstractNumId w:val="1"/>
  </w:num>
  <w:num w:numId="27">
    <w:abstractNumId w:val="12"/>
  </w:num>
  <w:num w:numId="28">
    <w:abstractNumId w:val="6"/>
  </w:num>
  <w:num w:numId="29">
    <w:abstractNumId w:val="23"/>
  </w:num>
  <w:num w:numId="30">
    <w:abstractNumId w:val="27"/>
  </w:num>
  <w:num w:numId="31">
    <w:abstractNumId w:val="2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CRC">
    <w15:presenceInfo w15:providerId="None" w15:userId="ACR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A5236"/>
    <w:rsid w:val="0000033F"/>
    <w:rsid w:val="00000678"/>
    <w:rsid w:val="00000A0B"/>
    <w:rsid w:val="00000BAE"/>
    <w:rsid w:val="00000F79"/>
    <w:rsid w:val="000015AD"/>
    <w:rsid w:val="00001B6A"/>
    <w:rsid w:val="00001B72"/>
    <w:rsid w:val="00001FCB"/>
    <w:rsid w:val="00002261"/>
    <w:rsid w:val="00003780"/>
    <w:rsid w:val="0000378B"/>
    <w:rsid w:val="00003D1C"/>
    <w:rsid w:val="000045F5"/>
    <w:rsid w:val="00004686"/>
    <w:rsid w:val="00004E60"/>
    <w:rsid w:val="00005BA7"/>
    <w:rsid w:val="00005ED2"/>
    <w:rsid w:val="00005F9E"/>
    <w:rsid w:val="000064B6"/>
    <w:rsid w:val="00006508"/>
    <w:rsid w:val="00006608"/>
    <w:rsid w:val="00006843"/>
    <w:rsid w:val="00006E67"/>
    <w:rsid w:val="000075D6"/>
    <w:rsid w:val="00007731"/>
    <w:rsid w:val="000103BA"/>
    <w:rsid w:val="00010447"/>
    <w:rsid w:val="0001054B"/>
    <w:rsid w:val="000106D5"/>
    <w:rsid w:val="0001075C"/>
    <w:rsid w:val="00010AA8"/>
    <w:rsid w:val="0001154D"/>
    <w:rsid w:val="00011B6D"/>
    <w:rsid w:val="00012296"/>
    <w:rsid w:val="000122AE"/>
    <w:rsid w:val="000125A7"/>
    <w:rsid w:val="00012E02"/>
    <w:rsid w:val="00013437"/>
    <w:rsid w:val="00013868"/>
    <w:rsid w:val="00013BB9"/>
    <w:rsid w:val="00014531"/>
    <w:rsid w:val="00015073"/>
    <w:rsid w:val="00015C78"/>
    <w:rsid w:val="00015F40"/>
    <w:rsid w:val="00016233"/>
    <w:rsid w:val="000163BD"/>
    <w:rsid w:val="00016A7F"/>
    <w:rsid w:val="00016E13"/>
    <w:rsid w:val="00017011"/>
    <w:rsid w:val="0001718D"/>
    <w:rsid w:val="00017571"/>
    <w:rsid w:val="000176AD"/>
    <w:rsid w:val="00017B39"/>
    <w:rsid w:val="00020B22"/>
    <w:rsid w:val="00020CEB"/>
    <w:rsid w:val="0002167E"/>
    <w:rsid w:val="00021F01"/>
    <w:rsid w:val="00022326"/>
    <w:rsid w:val="00022897"/>
    <w:rsid w:val="00022BD0"/>
    <w:rsid w:val="00023425"/>
    <w:rsid w:val="000235AF"/>
    <w:rsid w:val="00023FFF"/>
    <w:rsid w:val="00024762"/>
    <w:rsid w:val="00024FAD"/>
    <w:rsid w:val="00026181"/>
    <w:rsid w:val="00026E4D"/>
    <w:rsid w:val="00026EFF"/>
    <w:rsid w:val="00027401"/>
    <w:rsid w:val="00027AE3"/>
    <w:rsid w:val="00027D0D"/>
    <w:rsid w:val="00027F8A"/>
    <w:rsid w:val="000304D2"/>
    <w:rsid w:val="00030ADA"/>
    <w:rsid w:val="00031987"/>
    <w:rsid w:val="00032119"/>
    <w:rsid w:val="000324F0"/>
    <w:rsid w:val="00032B3D"/>
    <w:rsid w:val="00033085"/>
    <w:rsid w:val="00033803"/>
    <w:rsid w:val="00033BA0"/>
    <w:rsid w:val="000345AF"/>
    <w:rsid w:val="00034824"/>
    <w:rsid w:val="000353D1"/>
    <w:rsid w:val="00035D1A"/>
    <w:rsid w:val="00036507"/>
    <w:rsid w:val="00036CF3"/>
    <w:rsid w:val="00036DAB"/>
    <w:rsid w:val="000371EA"/>
    <w:rsid w:val="000372DD"/>
    <w:rsid w:val="00037502"/>
    <w:rsid w:val="00037B29"/>
    <w:rsid w:val="00037F43"/>
    <w:rsid w:val="00041787"/>
    <w:rsid w:val="00041D10"/>
    <w:rsid w:val="00041F92"/>
    <w:rsid w:val="00042C29"/>
    <w:rsid w:val="00042FEA"/>
    <w:rsid w:val="00043E12"/>
    <w:rsid w:val="00043FDF"/>
    <w:rsid w:val="000440E9"/>
    <w:rsid w:val="000446D3"/>
    <w:rsid w:val="00044FB6"/>
    <w:rsid w:val="0004542A"/>
    <w:rsid w:val="0004586B"/>
    <w:rsid w:val="00046114"/>
    <w:rsid w:val="0004653D"/>
    <w:rsid w:val="00046D22"/>
    <w:rsid w:val="00046F79"/>
    <w:rsid w:val="0004789B"/>
    <w:rsid w:val="00047B90"/>
    <w:rsid w:val="00051374"/>
    <w:rsid w:val="000522E5"/>
    <w:rsid w:val="00052E77"/>
    <w:rsid w:val="000533FE"/>
    <w:rsid w:val="00053D1D"/>
    <w:rsid w:val="00053D4D"/>
    <w:rsid w:val="00053E21"/>
    <w:rsid w:val="00055547"/>
    <w:rsid w:val="00056D2A"/>
    <w:rsid w:val="00057200"/>
    <w:rsid w:val="00060367"/>
    <w:rsid w:val="000603FB"/>
    <w:rsid w:val="00060752"/>
    <w:rsid w:val="00060EA8"/>
    <w:rsid w:val="00061864"/>
    <w:rsid w:val="00061B46"/>
    <w:rsid w:val="00061B87"/>
    <w:rsid w:val="00062EBC"/>
    <w:rsid w:val="00063FCC"/>
    <w:rsid w:val="00064564"/>
    <w:rsid w:val="00064896"/>
    <w:rsid w:val="00064A05"/>
    <w:rsid w:val="00064BC6"/>
    <w:rsid w:val="00064C42"/>
    <w:rsid w:val="00064E70"/>
    <w:rsid w:val="00065337"/>
    <w:rsid w:val="000657C4"/>
    <w:rsid w:val="00065BB3"/>
    <w:rsid w:val="00065E7A"/>
    <w:rsid w:val="0006695D"/>
    <w:rsid w:val="00066961"/>
    <w:rsid w:val="00066AE9"/>
    <w:rsid w:val="00067195"/>
    <w:rsid w:val="0006764A"/>
    <w:rsid w:val="00070267"/>
    <w:rsid w:val="0007034F"/>
    <w:rsid w:val="000703F8"/>
    <w:rsid w:val="00071964"/>
    <w:rsid w:val="0007207B"/>
    <w:rsid w:val="0007221C"/>
    <w:rsid w:val="00072B1F"/>
    <w:rsid w:val="0007369B"/>
    <w:rsid w:val="00074113"/>
    <w:rsid w:val="00074A57"/>
    <w:rsid w:val="00075C0E"/>
    <w:rsid w:val="00077DE2"/>
    <w:rsid w:val="0008029B"/>
    <w:rsid w:val="00080E5B"/>
    <w:rsid w:val="00080E81"/>
    <w:rsid w:val="00080F0B"/>
    <w:rsid w:val="000815BC"/>
    <w:rsid w:val="00081BF5"/>
    <w:rsid w:val="00081F23"/>
    <w:rsid w:val="0008388E"/>
    <w:rsid w:val="00084A8C"/>
    <w:rsid w:val="00084ABD"/>
    <w:rsid w:val="00085217"/>
    <w:rsid w:val="00085467"/>
    <w:rsid w:val="00085DD5"/>
    <w:rsid w:val="00086466"/>
    <w:rsid w:val="000867DE"/>
    <w:rsid w:val="000867F4"/>
    <w:rsid w:val="00090413"/>
    <w:rsid w:val="000909A8"/>
    <w:rsid w:val="00090AF7"/>
    <w:rsid w:val="00091DA8"/>
    <w:rsid w:val="0009279C"/>
    <w:rsid w:val="000928B7"/>
    <w:rsid w:val="00092C88"/>
    <w:rsid w:val="00092E33"/>
    <w:rsid w:val="000931A7"/>
    <w:rsid w:val="000949D1"/>
    <w:rsid w:val="00095044"/>
    <w:rsid w:val="000955C9"/>
    <w:rsid w:val="000959D8"/>
    <w:rsid w:val="00095A25"/>
    <w:rsid w:val="00096AC0"/>
    <w:rsid w:val="00097DF2"/>
    <w:rsid w:val="000A025D"/>
    <w:rsid w:val="000A0AAF"/>
    <w:rsid w:val="000A0CAD"/>
    <w:rsid w:val="000A1045"/>
    <w:rsid w:val="000A12F2"/>
    <w:rsid w:val="000A1302"/>
    <w:rsid w:val="000A1BB9"/>
    <w:rsid w:val="000A21A8"/>
    <w:rsid w:val="000A2727"/>
    <w:rsid w:val="000A2CA6"/>
    <w:rsid w:val="000A3245"/>
    <w:rsid w:val="000A4161"/>
    <w:rsid w:val="000A558D"/>
    <w:rsid w:val="000A5E3D"/>
    <w:rsid w:val="000A6257"/>
    <w:rsid w:val="000A6448"/>
    <w:rsid w:val="000A681A"/>
    <w:rsid w:val="000A6821"/>
    <w:rsid w:val="000B03DF"/>
    <w:rsid w:val="000B07FA"/>
    <w:rsid w:val="000B1022"/>
    <w:rsid w:val="000B11E0"/>
    <w:rsid w:val="000B1383"/>
    <w:rsid w:val="000B1B98"/>
    <w:rsid w:val="000B223C"/>
    <w:rsid w:val="000B2556"/>
    <w:rsid w:val="000B2C8E"/>
    <w:rsid w:val="000B3C6E"/>
    <w:rsid w:val="000B3D5E"/>
    <w:rsid w:val="000B3EC9"/>
    <w:rsid w:val="000B479E"/>
    <w:rsid w:val="000B4C08"/>
    <w:rsid w:val="000B4F3C"/>
    <w:rsid w:val="000B50CE"/>
    <w:rsid w:val="000B56D9"/>
    <w:rsid w:val="000B5700"/>
    <w:rsid w:val="000B64F4"/>
    <w:rsid w:val="000B6908"/>
    <w:rsid w:val="000B7880"/>
    <w:rsid w:val="000B7A96"/>
    <w:rsid w:val="000C02D1"/>
    <w:rsid w:val="000C07AE"/>
    <w:rsid w:val="000C123B"/>
    <w:rsid w:val="000C145C"/>
    <w:rsid w:val="000C19D8"/>
    <w:rsid w:val="000C3087"/>
    <w:rsid w:val="000C31A9"/>
    <w:rsid w:val="000C398F"/>
    <w:rsid w:val="000C3C86"/>
    <w:rsid w:val="000C3F0E"/>
    <w:rsid w:val="000C4466"/>
    <w:rsid w:val="000C5534"/>
    <w:rsid w:val="000C5C29"/>
    <w:rsid w:val="000C5F24"/>
    <w:rsid w:val="000C5FFE"/>
    <w:rsid w:val="000C6163"/>
    <w:rsid w:val="000C6531"/>
    <w:rsid w:val="000C6CE9"/>
    <w:rsid w:val="000C6D89"/>
    <w:rsid w:val="000C6EA9"/>
    <w:rsid w:val="000C715F"/>
    <w:rsid w:val="000D03AE"/>
    <w:rsid w:val="000D0967"/>
    <w:rsid w:val="000D1D37"/>
    <w:rsid w:val="000D25D1"/>
    <w:rsid w:val="000D425E"/>
    <w:rsid w:val="000D4AF7"/>
    <w:rsid w:val="000D5039"/>
    <w:rsid w:val="000D560E"/>
    <w:rsid w:val="000D5FC8"/>
    <w:rsid w:val="000D6302"/>
    <w:rsid w:val="000D6EFF"/>
    <w:rsid w:val="000E01CE"/>
    <w:rsid w:val="000E0D25"/>
    <w:rsid w:val="000E0DD2"/>
    <w:rsid w:val="000E1250"/>
    <w:rsid w:val="000E127E"/>
    <w:rsid w:val="000E1F3D"/>
    <w:rsid w:val="000E2232"/>
    <w:rsid w:val="000E2CF7"/>
    <w:rsid w:val="000E2E4C"/>
    <w:rsid w:val="000E2ECC"/>
    <w:rsid w:val="000E3439"/>
    <w:rsid w:val="000E3951"/>
    <w:rsid w:val="000E3964"/>
    <w:rsid w:val="000E3A0C"/>
    <w:rsid w:val="000E3D12"/>
    <w:rsid w:val="000E3E91"/>
    <w:rsid w:val="000E3EC8"/>
    <w:rsid w:val="000E3F2C"/>
    <w:rsid w:val="000E44AE"/>
    <w:rsid w:val="000E485F"/>
    <w:rsid w:val="000E4E6D"/>
    <w:rsid w:val="000E5C7D"/>
    <w:rsid w:val="000E5CBF"/>
    <w:rsid w:val="000E6F03"/>
    <w:rsid w:val="000E780F"/>
    <w:rsid w:val="000E7913"/>
    <w:rsid w:val="000E792C"/>
    <w:rsid w:val="000F0CA3"/>
    <w:rsid w:val="000F1AD9"/>
    <w:rsid w:val="000F218A"/>
    <w:rsid w:val="000F229A"/>
    <w:rsid w:val="000F2B1C"/>
    <w:rsid w:val="000F2BC9"/>
    <w:rsid w:val="000F303B"/>
    <w:rsid w:val="000F36AA"/>
    <w:rsid w:val="000F39E4"/>
    <w:rsid w:val="000F3C56"/>
    <w:rsid w:val="000F40DF"/>
    <w:rsid w:val="000F41F2"/>
    <w:rsid w:val="000F5180"/>
    <w:rsid w:val="000F54B7"/>
    <w:rsid w:val="000F5745"/>
    <w:rsid w:val="000F5A0C"/>
    <w:rsid w:val="000F5BB6"/>
    <w:rsid w:val="000F60E7"/>
    <w:rsid w:val="000F6124"/>
    <w:rsid w:val="000F67A6"/>
    <w:rsid w:val="000F796F"/>
    <w:rsid w:val="00100FFF"/>
    <w:rsid w:val="001010C1"/>
    <w:rsid w:val="00101806"/>
    <w:rsid w:val="001018EC"/>
    <w:rsid w:val="00101DFF"/>
    <w:rsid w:val="001024E8"/>
    <w:rsid w:val="0010269D"/>
    <w:rsid w:val="00103079"/>
    <w:rsid w:val="001033CD"/>
    <w:rsid w:val="0010414B"/>
    <w:rsid w:val="00104360"/>
    <w:rsid w:val="001044FA"/>
    <w:rsid w:val="00104EB7"/>
    <w:rsid w:val="001057D9"/>
    <w:rsid w:val="001058F4"/>
    <w:rsid w:val="0010648A"/>
    <w:rsid w:val="00106996"/>
    <w:rsid w:val="00106AC4"/>
    <w:rsid w:val="00106F2A"/>
    <w:rsid w:val="00110E18"/>
    <w:rsid w:val="0011141B"/>
    <w:rsid w:val="001117C4"/>
    <w:rsid w:val="00112539"/>
    <w:rsid w:val="00113416"/>
    <w:rsid w:val="0011347D"/>
    <w:rsid w:val="0011384D"/>
    <w:rsid w:val="00114BB5"/>
    <w:rsid w:val="001151CD"/>
    <w:rsid w:val="0011534A"/>
    <w:rsid w:val="001157B9"/>
    <w:rsid w:val="00115941"/>
    <w:rsid w:val="00116061"/>
    <w:rsid w:val="00116AD6"/>
    <w:rsid w:val="00116E67"/>
    <w:rsid w:val="00117412"/>
    <w:rsid w:val="00117B71"/>
    <w:rsid w:val="00120316"/>
    <w:rsid w:val="00120CDF"/>
    <w:rsid w:val="00120E20"/>
    <w:rsid w:val="00120EA7"/>
    <w:rsid w:val="00121164"/>
    <w:rsid w:val="00121580"/>
    <w:rsid w:val="00121812"/>
    <w:rsid w:val="00121C23"/>
    <w:rsid w:val="00121FF2"/>
    <w:rsid w:val="00122452"/>
    <w:rsid w:val="001228BE"/>
    <w:rsid w:val="00122C73"/>
    <w:rsid w:val="00123832"/>
    <w:rsid w:val="00123856"/>
    <w:rsid w:val="00123926"/>
    <w:rsid w:val="001252EA"/>
    <w:rsid w:val="00125CB6"/>
    <w:rsid w:val="00126D6B"/>
    <w:rsid w:val="00130A7D"/>
    <w:rsid w:val="00130E58"/>
    <w:rsid w:val="00130EC9"/>
    <w:rsid w:val="00130F1B"/>
    <w:rsid w:val="00130FF9"/>
    <w:rsid w:val="00131BE0"/>
    <w:rsid w:val="00131D86"/>
    <w:rsid w:val="00131DBF"/>
    <w:rsid w:val="001324A8"/>
    <w:rsid w:val="00132C52"/>
    <w:rsid w:val="00132D5C"/>
    <w:rsid w:val="00133343"/>
    <w:rsid w:val="001336E3"/>
    <w:rsid w:val="00133866"/>
    <w:rsid w:val="00133D08"/>
    <w:rsid w:val="00133E54"/>
    <w:rsid w:val="001360ED"/>
    <w:rsid w:val="0013629A"/>
    <w:rsid w:val="0013638D"/>
    <w:rsid w:val="00136495"/>
    <w:rsid w:val="00136BC4"/>
    <w:rsid w:val="00136C6E"/>
    <w:rsid w:val="00137753"/>
    <w:rsid w:val="001378DE"/>
    <w:rsid w:val="0014011A"/>
    <w:rsid w:val="00140B1A"/>
    <w:rsid w:val="00140BE1"/>
    <w:rsid w:val="00140BF6"/>
    <w:rsid w:val="00140CCB"/>
    <w:rsid w:val="00141978"/>
    <w:rsid w:val="00141A15"/>
    <w:rsid w:val="00142A84"/>
    <w:rsid w:val="001431CE"/>
    <w:rsid w:val="00143A63"/>
    <w:rsid w:val="00143AAF"/>
    <w:rsid w:val="001440A3"/>
    <w:rsid w:val="00144601"/>
    <w:rsid w:val="00144CF1"/>
    <w:rsid w:val="00144D66"/>
    <w:rsid w:val="00144E61"/>
    <w:rsid w:val="001450BA"/>
    <w:rsid w:val="00145165"/>
    <w:rsid w:val="001458E2"/>
    <w:rsid w:val="00145F07"/>
    <w:rsid w:val="001463D9"/>
    <w:rsid w:val="001463E7"/>
    <w:rsid w:val="0014660D"/>
    <w:rsid w:val="00147008"/>
    <w:rsid w:val="00147515"/>
    <w:rsid w:val="00147976"/>
    <w:rsid w:val="00147C56"/>
    <w:rsid w:val="00151228"/>
    <w:rsid w:val="00151389"/>
    <w:rsid w:val="00151691"/>
    <w:rsid w:val="00151E92"/>
    <w:rsid w:val="00152823"/>
    <w:rsid w:val="00153750"/>
    <w:rsid w:val="001541FF"/>
    <w:rsid w:val="00155631"/>
    <w:rsid w:val="00155F0E"/>
    <w:rsid w:val="00155FDA"/>
    <w:rsid w:val="00156282"/>
    <w:rsid w:val="0015735E"/>
    <w:rsid w:val="0015782D"/>
    <w:rsid w:val="00157913"/>
    <w:rsid w:val="00157A92"/>
    <w:rsid w:val="001604D8"/>
    <w:rsid w:val="00160AB6"/>
    <w:rsid w:val="0016124D"/>
    <w:rsid w:val="001618BF"/>
    <w:rsid w:val="00161D90"/>
    <w:rsid w:val="00162D72"/>
    <w:rsid w:val="00162DC2"/>
    <w:rsid w:val="001631CE"/>
    <w:rsid w:val="001634ED"/>
    <w:rsid w:val="0016352C"/>
    <w:rsid w:val="0016422D"/>
    <w:rsid w:val="001650B8"/>
    <w:rsid w:val="001651FC"/>
    <w:rsid w:val="0016562F"/>
    <w:rsid w:val="00166A71"/>
    <w:rsid w:val="00166C23"/>
    <w:rsid w:val="00167050"/>
    <w:rsid w:val="001679A9"/>
    <w:rsid w:val="001679DB"/>
    <w:rsid w:val="00167E21"/>
    <w:rsid w:val="0017052A"/>
    <w:rsid w:val="00170F70"/>
    <w:rsid w:val="00171229"/>
    <w:rsid w:val="0017128B"/>
    <w:rsid w:val="0017171B"/>
    <w:rsid w:val="00171D29"/>
    <w:rsid w:val="0017210A"/>
    <w:rsid w:val="00172B72"/>
    <w:rsid w:val="001731D8"/>
    <w:rsid w:val="00173E35"/>
    <w:rsid w:val="00173FF4"/>
    <w:rsid w:val="0017417F"/>
    <w:rsid w:val="0017539A"/>
    <w:rsid w:val="001756C5"/>
    <w:rsid w:val="00175F1A"/>
    <w:rsid w:val="00175F6A"/>
    <w:rsid w:val="00175F8B"/>
    <w:rsid w:val="001762EA"/>
    <w:rsid w:val="00176C7A"/>
    <w:rsid w:val="00177414"/>
    <w:rsid w:val="00180431"/>
    <w:rsid w:val="0018073B"/>
    <w:rsid w:val="0018085F"/>
    <w:rsid w:val="00180DC2"/>
    <w:rsid w:val="00180E50"/>
    <w:rsid w:val="001810AB"/>
    <w:rsid w:val="00181761"/>
    <w:rsid w:val="001818BD"/>
    <w:rsid w:val="00182003"/>
    <w:rsid w:val="001824D7"/>
    <w:rsid w:val="001825FD"/>
    <w:rsid w:val="00183A17"/>
    <w:rsid w:val="001841E8"/>
    <w:rsid w:val="001845E2"/>
    <w:rsid w:val="00184785"/>
    <w:rsid w:val="00184DB9"/>
    <w:rsid w:val="00185927"/>
    <w:rsid w:val="00186373"/>
    <w:rsid w:val="001866CA"/>
    <w:rsid w:val="001873A2"/>
    <w:rsid w:val="001874AE"/>
    <w:rsid w:val="0018763B"/>
    <w:rsid w:val="0018773C"/>
    <w:rsid w:val="0018785C"/>
    <w:rsid w:val="00187987"/>
    <w:rsid w:val="00187C96"/>
    <w:rsid w:val="00187F62"/>
    <w:rsid w:val="001907B1"/>
    <w:rsid w:val="0019096A"/>
    <w:rsid w:val="001916C7"/>
    <w:rsid w:val="00191FC5"/>
    <w:rsid w:val="00192ECB"/>
    <w:rsid w:val="00192EDE"/>
    <w:rsid w:val="00193858"/>
    <w:rsid w:val="00194E98"/>
    <w:rsid w:val="001956B5"/>
    <w:rsid w:val="00195955"/>
    <w:rsid w:val="00195AD9"/>
    <w:rsid w:val="00195FDA"/>
    <w:rsid w:val="001960B0"/>
    <w:rsid w:val="00196C8A"/>
    <w:rsid w:val="00196F27"/>
    <w:rsid w:val="001970F3"/>
    <w:rsid w:val="0019718F"/>
    <w:rsid w:val="001A0108"/>
    <w:rsid w:val="001A01CE"/>
    <w:rsid w:val="001A0218"/>
    <w:rsid w:val="001A0401"/>
    <w:rsid w:val="001A0870"/>
    <w:rsid w:val="001A0CF7"/>
    <w:rsid w:val="001A0E9D"/>
    <w:rsid w:val="001A3C51"/>
    <w:rsid w:val="001A404C"/>
    <w:rsid w:val="001A45E0"/>
    <w:rsid w:val="001A5405"/>
    <w:rsid w:val="001A5D73"/>
    <w:rsid w:val="001A6578"/>
    <w:rsid w:val="001A7A34"/>
    <w:rsid w:val="001A7BA7"/>
    <w:rsid w:val="001B0151"/>
    <w:rsid w:val="001B0E11"/>
    <w:rsid w:val="001B0E3A"/>
    <w:rsid w:val="001B1089"/>
    <w:rsid w:val="001B1405"/>
    <w:rsid w:val="001B1755"/>
    <w:rsid w:val="001B244B"/>
    <w:rsid w:val="001B2669"/>
    <w:rsid w:val="001B299D"/>
    <w:rsid w:val="001B2A65"/>
    <w:rsid w:val="001B2D6D"/>
    <w:rsid w:val="001B30F9"/>
    <w:rsid w:val="001B3E13"/>
    <w:rsid w:val="001B3F01"/>
    <w:rsid w:val="001B4917"/>
    <w:rsid w:val="001B5DF6"/>
    <w:rsid w:val="001B6314"/>
    <w:rsid w:val="001B6A4A"/>
    <w:rsid w:val="001B7461"/>
    <w:rsid w:val="001B763C"/>
    <w:rsid w:val="001C00FB"/>
    <w:rsid w:val="001C04D9"/>
    <w:rsid w:val="001C0CF5"/>
    <w:rsid w:val="001C10E2"/>
    <w:rsid w:val="001C1E65"/>
    <w:rsid w:val="001C2D5B"/>
    <w:rsid w:val="001C3546"/>
    <w:rsid w:val="001C3575"/>
    <w:rsid w:val="001C3916"/>
    <w:rsid w:val="001C444A"/>
    <w:rsid w:val="001C4868"/>
    <w:rsid w:val="001C4DBC"/>
    <w:rsid w:val="001C57ED"/>
    <w:rsid w:val="001C5866"/>
    <w:rsid w:val="001C5FDF"/>
    <w:rsid w:val="001C6639"/>
    <w:rsid w:val="001C7296"/>
    <w:rsid w:val="001C7A62"/>
    <w:rsid w:val="001C7F79"/>
    <w:rsid w:val="001D064C"/>
    <w:rsid w:val="001D1D19"/>
    <w:rsid w:val="001D1FAC"/>
    <w:rsid w:val="001D2298"/>
    <w:rsid w:val="001D4E5F"/>
    <w:rsid w:val="001D5504"/>
    <w:rsid w:val="001D5717"/>
    <w:rsid w:val="001D5D41"/>
    <w:rsid w:val="001D606A"/>
    <w:rsid w:val="001D6438"/>
    <w:rsid w:val="001D66B1"/>
    <w:rsid w:val="001D7D91"/>
    <w:rsid w:val="001D7F8C"/>
    <w:rsid w:val="001E06C3"/>
    <w:rsid w:val="001E0A9C"/>
    <w:rsid w:val="001E0FE4"/>
    <w:rsid w:val="001E19D8"/>
    <w:rsid w:val="001E2182"/>
    <w:rsid w:val="001E29A8"/>
    <w:rsid w:val="001E2B02"/>
    <w:rsid w:val="001E32BF"/>
    <w:rsid w:val="001E3764"/>
    <w:rsid w:val="001E3823"/>
    <w:rsid w:val="001E38E1"/>
    <w:rsid w:val="001E4942"/>
    <w:rsid w:val="001E49B8"/>
    <w:rsid w:val="001E4AE9"/>
    <w:rsid w:val="001E53F3"/>
    <w:rsid w:val="001E567C"/>
    <w:rsid w:val="001E6620"/>
    <w:rsid w:val="001E7ED8"/>
    <w:rsid w:val="001F083D"/>
    <w:rsid w:val="001F2198"/>
    <w:rsid w:val="001F245B"/>
    <w:rsid w:val="001F2930"/>
    <w:rsid w:val="001F2A10"/>
    <w:rsid w:val="001F2FE3"/>
    <w:rsid w:val="001F31A9"/>
    <w:rsid w:val="001F3843"/>
    <w:rsid w:val="001F56B4"/>
    <w:rsid w:val="001F5C2F"/>
    <w:rsid w:val="001F6117"/>
    <w:rsid w:val="001F6468"/>
    <w:rsid w:val="001F67F2"/>
    <w:rsid w:val="001F688A"/>
    <w:rsid w:val="001F7BDF"/>
    <w:rsid w:val="00200058"/>
    <w:rsid w:val="0020433B"/>
    <w:rsid w:val="002043C6"/>
    <w:rsid w:val="002044A8"/>
    <w:rsid w:val="00205133"/>
    <w:rsid w:val="002052CE"/>
    <w:rsid w:val="0020597F"/>
    <w:rsid w:val="0020606B"/>
    <w:rsid w:val="00206970"/>
    <w:rsid w:val="00206FC3"/>
    <w:rsid w:val="002075C8"/>
    <w:rsid w:val="0020767E"/>
    <w:rsid w:val="002104DC"/>
    <w:rsid w:val="0021088F"/>
    <w:rsid w:val="00210AA3"/>
    <w:rsid w:val="00210F13"/>
    <w:rsid w:val="00211F4E"/>
    <w:rsid w:val="002123FB"/>
    <w:rsid w:val="00212446"/>
    <w:rsid w:val="00212648"/>
    <w:rsid w:val="00212B30"/>
    <w:rsid w:val="00212E26"/>
    <w:rsid w:val="00214269"/>
    <w:rsid w:val="0021454B"/>
    <w:rsid w:val="00214852"/>
    <w:rsid w:val="00215514"/>
    <w:rsid w:val="00215B57"/>
    <w:rsid w:val="00215C4A"/>
    <w:rsid w:val="0021673E"/>
    <w:rsid w:val="0021799D"/>
    <w:rsid w:val="00217D75"/>
    <w:rsid w:val="0022020F"/>
    <w:rsid w:val="00220CC5"/>
    <w:rsid w:val="0022218D"/>
    <w:rsid w:val="002221AF"/>
    <w:rsid w:val="0022227E"/>
    <w:rsid w:val="00222FCD"/>
    <w:rsid w:val="002235C3"/>
    <w:rsid w:val="00223E54"/>
    <w:rsid w:val="002246BC"/>
    <w:rsid w:val="00224CAC"/>
    <w:rsid w:val="00225247"/>
    <w:rsid w:val="00225433"/>
    <w:rsid w:val="0022544D"/>
    <w:rsid w:val="00225E4A"/>
    <w:rsid w:val="00226876"/>
    <w:rsid w:val="002268F3"/>
    <w:rsid w:val="00226A01"/>
    <w:rsid w:val="00226AE8"/>
    <w:rsid w:val="00226E70"/>
    <w:rsid w:val="002278D2"/>
    <w:rsid w:val="00230C93"/>
    <w:rsid w:val="00231710"/>
    <w:rsid w:val="00232338"/>
    <w:rsid w:val="00232492"/>
    <w:rsid w:val="00232F12"/>
    <w:rsid w:val="00232F97"/>
    <w:rsid w:val="002333C6"/>
    <w:rsid w:val="00233B01"/>
    <w:rsid w:val="0023587F"/>
    <w:rsid w:val="00235B55"/>
    <w:rsid w:val="00235EFC"/>
    <w:rsid w:val="002363F6"/>
    <w:rsid w:val="00236A64"/>
    <w:rsid w:val="00237244"/>
    <w:rsid w:val="0023766F"/>
    <w:rsid w:val="00237B52"/>
    <w:rsid w:val="00240386"/>
    <w:rsid w:val="00240C53"/>
    <w:rsid w:val="0024104D"/>
    <w:rsid w:val="002412D6"/>
    <w:rsid w:val="00241862"/>
    <w:rsid w:val="00241D1D"/>
    <w:rsid w:val="00242C8C"/>
    <w:rsid w:val="002438BF"/>
    <w:rsid w:val="00243FAD"/>
    <w:rsid w:val="00244123"/>
    <w:rsid w:val="00244227"/>
    <w:rsid w:val="00245186"/>
    <w:rsid w:val="002454B3"/>
    <w:rsid w:val="0024578A"/>
    <w:rsid w:val="00246166"/>
    <w:rsid w:val="002466B1"/>
    <w:rsid w:val="00250330"/>
    <w:rsid w:val="002503FA"/>
    <w:rsid w:val="00250D5B"/>
    <w:rsid w:val="0025111D"/>
    <w:rsid w:val="00251E9B"/>
    <w:rsid w:val="00252CAB"/>
    <w:rsid w:val="00253171"/>
    <w:rsid w:val="002535DB"/>
    <w:rsid w:val="0025493B"/>
    <w:rsid w:val="00254C13"/>
    <w:rsid w:val="00254FA1"/>
    <w:rsid w:val="00254FC7"/>
    <w:rsid w:val="00255825"/>
    <w:rsid w:val="00255846"/>
    <w:rsid w:val="00255971"/>
    <w:rsid w:val="002568E4"/>
    <w:rsid w:val="00257011"/>
    <w:rsid w:val="00257229"/>
    <w:rsid w:val="00257616"/>
    <w:rsid w:val="002577A0"/>
    <w:rsid w:val="002604A7"/>
    <w:rsid w:val="00260546"/>
    <w:rsid w:val="0026097B"/>
    <w:rsid w:val="00260A46"/>
    <w:rsid w:val="00260C22"/>
    <w:rsid w:val="00260CD5"/>
    <w:rsid w:val="00260F3E"/>
    <w:rsid w:val="0026212D"/>
    <w:rsid w:val="0026219A"/>
    <w:rsid w:val="00262777"/>
    <w:rsid w:val="002628B4"/>
    <w:rsid w:val="00263733"/>
    <w:rsid w:val="0026373C"/>
    <w:rsid w:val="002639DD"/>
    <w:rsid w:val="002646A6"/>
    <w:rsid w:val="00265304"/>
    <w:rsid w:val="00265BE7"/>
    <w:rsid w:val="00265F51"/>
    <w:rsid w:val="002668B0"/>
    <w:rsid w:val="002668E8"/>
    <w:rsid w:val="00267E53"/>
    <w:rsid w:val="00271175"/>
    <w:rsid w:val="002713C7"/>
    <w:rsid w:val="00271557"/>
    <w:rsid w:val="002718C0"/>
    <w:rsid w:val="002719CA"/>
    <w:rsid w:val="00271A28"/>
    <w:rsid w:val="002720F5"/>
    <w:rsid w:val="002721C4"/>
    <w:rsid w:val="00273031"/>
    <w:rsid w:val="00273885"/>
    <w:rsid w:val="002738D9"/>
    <w:rsid w:val="002738F1"/>
    <w:rsid w:val="00273B40"/>
    <w:rsid w:val="00273CE8"/>
    <w:rsid w:val="00273E32"/>
    <w:rsid w:val="0027415F"/>
    <w:rsid w:val="002743AA"/>
    <w:rsid w:val="00274A7D"/>
    <w:rsid w:val="00274B69"/>
    <w:rsid w:val="00274CE7"/>
    <w:rsid w:val="002752CD"/>
    <w:rsid w:val="00275526"/>
    <w:rsid w:val="00275C16"/>
    <w:rsid w:val="0027691D"/>
    <w:rsid w:val="002774CB"/>
    <w:rsid w:val="00277767"/>
    <w:rsid w:val="00280773"/>
    <w:rsid w:val="00281141"/>
    <w:rsid w:val="002819CA"/>
    <w:rsid w:val="00282210"/>
    <w:rsid w:val="00282728"/>
    <w:rsid w:val="0028286C"/>
    <w:rsid w:val="00282DB3"/>
    <w:rsid w:val="00282F30"/>
    <w:rsid w:val="002831FD"/>
    <w:rsid w:val="002840BA"/>
    <w:rsid w:val="00284749"/>
    <w:rsid w:val="002858C8"/>
    <w:rsid w:val="00286447"/>
    <w:rsid w:val="0028686F"/>
    <w:rsid w:val="0028735B"/>
    <w:rsid w:val="00287BAF"/>
    <w:rsid w:val="00290A54"/>
    <w:rsid w:val="00290F7F"/>
    <w:rsid w:val="00291274"/>
    <w:rsid w:val="00291281"/>
    <w:rsid w:val="00291A47"/>
    <w:rsid w:val="00291B68"/>
    <w:rsid w:val="00291CF1"/>
    <w:rsid w:val="00291DA5"/>
    <w:rsid w:val="002920BE"/>
    <w:rsid w:val="00292442"/>
    <w:rsid w:val="00292A70"/>
    <w:rsid w:val="00292E51"/>
    <w:rsid w:val="00292E71"/>
    <w:rsid w:val="00293546"/>
    <w:rsid w:val="00293BF7"/>
    <w:rsid w:val="00293CDB"/>
    <w:rsid w:val="002949EB"/>
    <w:rsid w:val="00294E8A"/>
    <w:rsid w:val="002962B9"/>
    <w:rsid w:val="0029650F"/>
    <w:rsid w:val="00296734"/>
    <w:rsid w:val="00296F10"/>
    <w:rsid w:val="002A01E4"/>
    <w:rsid w:val="002A1E69"/>
    <w:rsid w:val="002A220F"/>
    <w:rsid w:val="002A2DC7"/>
    <w:rsid w:val="002A3652"/>
    <w:rsid w:val="002A3DFD"/>
    <w:rsid w:val="002A3ECE"/>
    <w:rsid w:val="002A4EE3"/>
    <w:rsid w:val="002A5030"/>
    <w:rsid w:val="002A5049"/>
    <w:rsid w:val="002A5236"/>
    <w:rsid w:val="002A5320"/>
    <w:rsid w:val="002A56EA"/>
    <w:rsid w:val="002A5D08"/>
    <w:rsid w:val="002A6152"/>
    <w:rsid w:val="002A69EB"/>
    <w:rsid w:val="002A6B25"/>
    <w:rsid w:val="002A6DD3"/>
    <w:rsid w:val="002A79B1"/>
    <w:rsid w:val="002B00B8"/>
    <w:rsid w:val="002B020A"/>
    <w:rsid w:val="002B0473"/>
    <w:rsid w:val="002B2BFF"/>
    <w:rsid w:val="002B34F5"/>
    <w:rsid w:val="002B37AD"/>
    <w:rsid w:val="002B3D39"/>
    <w:rsid w:val="002B41C8"/>
    <w:rsid w:val="002B496D"/>
    <w:rsid w:val="002B647E"/>
    <w:rsid w:val="002B6552"/>
    <w:rsid w:val="002B69E1"/>
    <w:rsid w:val="002B724E"/>
    <w:rsid w:val="002B7773"/>
    <w:rsid w:val="002C0701"/>
    <w:rsid w:val="002C1B7A"/>
    <w:rsid w:val="002C1FB0"/>
    <w:rsid w:val="002C2153"/>
    <w:rsid w:val="002C2A2B"/>
    <w:rsid w:val="002C3013"/>
    <w:rsid w:val="002C32F7"/>
    <w:rsid w:val="002C34F6"/>
    <w:rsid w:val="002C3CBB"/>
    <w:rsid w:val="002C4E44"/>
    <w:rsid w:val="002C522A"/>
    <w:rsid w:val="002C5352"/>
    <w:rsid w:val="002C615F"/>
    <w:rsid w:val="002C648E"/>
    <w:rsid w:val="002C7224"/>
    <w:rsid w:val="002C76A6"/>
    <w:rsid w:val="002C77E2"/>
    <w:rsid w:val="002C7999"/>
    <w:rsid w:val="002C7ACB"/>
    <w:rsid w:val="002C7B9F"/>
    <w:rsid w:val="002C7F4B"/>
    <w:rsid w:val="002D07C9"/>
    <w:rsid w:val="002D07CD"/>
    <w:rsid w:val="002D0AB7"/>
    <w:rsid w:val="002D0D06"/>
    <w:rsid w:val="002D15CD"/>
    <w:rsid w:val="002D17B3"/>
    <w:rsid w:val="002D1AA7"/>
    <w:rsid w:val="002D1B02"/>
    <w:rsid w:val="002D2058"/>
    <w:rsid w:val="002D30B0"/>
    <w:rsid w:val="002D35A8"/>
    <w:rsid w:val="002D36F6"/>
    <w:rsid w:val="002D3A10"/>
    <w:rsid w:val="002D3A81"/>
    <w:rsid w:val="002D3C40"/>
    <w:rsid w:val="002D52DC"/>
    <w:rsid w:val="002D66F0"/>
    <w:rsid w:val="002D6A59"/>
    <w:rsid w:val="002D6DBF"/>
    <w:rsid w:val="002D6EC0"/>
    <w:rsid w:val="002D7B92"/>
    <w:rsid w:val="002D7FAD"/>
    <w:rsid w:val="002E0619"/>
    <w:rsid w:val="002E0C82"/>
    <w:rsid w:val="002E1016"/>
    <w:rsid w:val="002E167C"/>
    <w:rsid w:val="002E1A79"/>
    <w:rsid w:val="002E1E5F"/>
    <w:rsid w:val="002E34EA"/>
    <w:rsid w:val="002E4150"/>
    <w:rsid w:val="002E41A5"/>
    <w:rsid w:val="002E43F9"/>
    <w:rsid w:val="002E492D"/>
    <w:rsid w:val="002E4D98"/>
    <w:rsid w:val="002E4E3E"/>
    <w:rsid w:val="002E4FEA"/>
    <w:rsid w:val="002E5033"/>
    <w:rsid w:val="002E5235"/>
    <w:rsid w:val="002E55A6"/>
    <w:rsid w:val="002E6BCF"/>
    <w:rsid w:val="002E700B"/>
    <w:rsid w:val="002E75B0"/>
    <w:rsid w:val="002F025A"/>
    <w:rsid w:val="002F0809"/>
    <w:rsid w:val="002F0957"/>
    <w:rsid w:val="002F0ABC"/>
    <w:rsid w:val="002F0C6E"/>
    <w:rsid w:val="002F4C3E"/>
    <w:rsid w:val="002F5064"/>
    <w:rsid w:val="002F5CEE"/>
    <w:rsid w:val="002F5FB5"/>
    <w:rsid w:val="002F6497"/>
    <w:rsid w:val="002F795F"/>
    <w:rsid w:val="003003DB"/>
    <w:rsid w:val="00300B95"/>
    <w:rsid w:val="0030118B"/>
    <w:rsid w:val="003014AA"/>
    <w:rsid w:val="003017D3"/>
    <w:rsid w:val="00301C5B"/>
    <w:rsid w:val="00302037"/>
    <w:rsid w:val="00302514"/>
    <w:rsid w:val="00302757"/>
    <w:rsid w:val="00302788"/>
    <w:rsid w:val="00302FCB"/>
    <w:rsid w:val="00303714"/>
    <w:rsid w:val="00303C7A"/>
    <w:rsid w:val="003040FE"/>
    <w:rsid w:val="003042CA"/>
    <w:rsid w:val="00304E1A"/>
    <w:rsid w:val="00304FAD"/>
    <w:rsid w:val="00305303"/>
    <w:rsid w:val="0030544D"/>
    <w:rsid w:val="003059A8"/>
    <w:rsid w:val="00305BCD"/>
    <w:rsid w:val="00306227"/>
    <w:rsid w:val="00306837"/>
    <w:rsid w:val="00306C03"/>
    <w:rsid w:val="00306EBA"/>
    <w:rsid w:val="003074A6"/>
    <w:rsid w:val="00307C9E"/>
    <w:rsid w:val="0031102E"/>
    <w:rsid w:val="00311DFF"/>
    <w:rsid w:val="00312444"/>
    <w:rsid w:val="00312F83"/>
    <w:rsid w:val="00313E88"/>
    <w:rsid w:val="003143B9"/>
    <w:rsid w:val="00314892"/>
    <w:rsid w:val="003148A3"/>
    <w:rsid w:val="00314D4F"/>
    <w:rsid w:val="003158FF"/>
    <w:rsid w:val="00316328"/>
    <w:rsid w:val="003166E1"/>
    <w:rsid w:val="00316734"/>
    <w:rsid w:val="00316A60"/>
    <w:rsid w:val="0031757B"/>
    <w:rsid w:val="003175CB"/>
    <w:rsid w:val="0031794A"/>
    <w:rsid w:val="00317F1B"/>
    <w:rsid w:val="00320033"/>
    <w:rsid w:val="0032038D"/>
    <w:rsid w:val="00320671"/>
    <w:rsid w:val="00320AC1"/>
    <w:rsid w:val="00320DB0"/>
    <w:rsid w:val="00322585"/>
    <w:rsid w:val="00322FD6"/>
    <w:rsid w:val="00323378"/>
    <w:rsid w:val="00323C56"/>
    <w:rsid w:val="003245BB"/>
    <w:rsid w:val="003247E1"/>
    <w:rsid w:val="00325086"/>
    <w:rsid w:val="00325654"/>
    <w:rsid w:val="00326331"/>
    <w:rsid w:val="00326DCC"/>
    <w:rsid w:val="00326E80"/>
    <w:rsid w:val="003305F9"/>
    <w:rsid w:val="00330C79"/>
    <w:rsid w:val="00330D4B"/>
    <w:rsid w:val="003310F4"/>
    <w:rsid w:val="00331379"/>
    <w:rsid w:val="0033258F"/>
    <w:rsid w:val="0033280C"/>
    <w:rsid w:val="00332B98"/>
    <w:rsid w:val="0033354E"/>
    <w:rsid w:val="00333E34"/>
    <w:rsid w:val="00334045"/>
    <w:rsid w:val="003345B2"/>
    <w:rsid w:val="00334E8E"/>
    <w:rsid w:val="00335129"/>
    <w:rsid w:val="003353FD"/>
    <w:rsid w:val="00335DBA"/>
    <w:rsid w:val="00335E8B"/>
    <w:rsid w:val="00335F62"/>
    <w:rsid w:val="003360F5"/>
    <w:rsid w:val="00336509"/>
    <w:rsid w:val="00337203"/>
    <w:rsid w:val="003400A3"/>
    <w:rsid w:val="003406FB"/>
    <w:rsid w:val="00341BCD"/>
    <w:rsid w:val="003422DF"/>
    <w:rsid w:val="0034256E"/>
    <w:rsid w:val="00343E0E"/>
    <w:rsid w:val="00343EAC"/>
    <w:rsid w:val="00343EE2"/>
    <w:rsid w:val="0034442E"/>
    <w:rsid w:val="00344D50"/>
    <w:rsid w:val="00345128"/>
    <w:rsid w:val="00345238"/>
    <w:rsid w:val="00345329"/>
    <w:rsid w:val="00345618"/>
    <w:rsid w:val="0034580F"/>
    <w:rsid w:val="00345D60"/>
    <w:rsid w:val="00345D72"/>
    <w:rsid w:val="00347010"/>
    <w:rsid w:val="003470F3"/>
    <w:rsid w:val="00347D77"/>
    <w:rsid w:val="003504A4"/>
    <w:rsid w:val="00350A29"/>
    <w:rsid w:val="00350E0F"/>
    <w:rsid w:val="00351393"/>
    <w:rsid w:val="00351B26"/>
    <w:rsid w:val="00354473"/>
    <w:rsid w:val="0035463A"/>
    <w:rsid w:val="00355605"/>
    <w:rsid w:val="0035568C"/>
    <w:rsid w:val="00356280"/>
    <w:rsid w:val="003564F7"/>
    <w:rsid w:val="003568BA"/>
    <w:rsid w:val="0035695B"/>
    <w:rsid w:val="00356B71"/>
    <w:rsid w:val="00357125"/>
    <w:rsid w:val="00357752"/>
    <w:rsid w:val="00360069"/>
    <w:rsid w:val="00360318"/>
    <w:rsid w:val="00360502"/>
    <w:rsid w:val="00360A68"/>
    <w:rsid w:val="00360AF3"/>
    <w:rsid w:val="00361D9A"/>
    <w:rsid w:val="00361E21"/>
    <w:rsid w:val="0036275F"/>
    <w:rsid w:val="00362B77"/>
    <w:rsid w:val="00362F22"/>
    <w:rsid w:val="00364440"/>
    <w:rsid w:val="0036559D"/>
    <w:rsid w:val="00365B4F"/>
    <w:rsid w:val="00365F84"/>
    <w:rsid w:val="00366460"/>
    <w:rsid w:val="00366B5F"/>
    <w:rsid w:val="00367DD4"/>
    <w:rsid w:val="003700CD"/>
    <w:rsid w:val="00370313"/>
    <w:rsid w:val="0037086D"/>
    <w:rsid w:val="0037168B"/>
    <w:rsid w:val="00371CC7"/>
    <w:rsid w:val="003727C8"/>
    <w:rsid w:val="00372EA8"/>
    <w:rsid w:val="00373220"/>
    <w:rsid w:val="00376137"/>
    <w:rsid w:val="003770B2"/>
    <w:rsid w:val="00377B6D"/>
    <w:rsid w:val="00380AF7"/>
    <w:rsid w:val="003814BE"/>
    <w:rsid w:val="00381857"/>
    <w:rsid w:val="00381E7C"/>
    <w:rsid w:val="0038363D"/>
    <w:rsid w:val="003838F9"/>
    <w:rsid w:val="00384336"/>
    <w:rsid w:val="00385043"/>
    <w:rsid w:val="003851E7"/>
    <w:rsid w:val="003853AF"/>
    <w:rsid w:val="003858F4"/>
    <w:rsid w:val="003863A9"/>
    <w:rsid w:val="003863FE"/>
    <w:rsid w:val="00386759"/>
    <w:rsid w:val="003868F0"/>
    <w:rsid w:val="00386D4D"/>
    <w:rsid w:val="00386FCE"/>
    <w:rsid w:val="0038722E"/>
    <w:rsid w:val="003900D1"/>
    <w:rsid w:val="00390A50"/>
    <w:rsid w:val="003925F2"/>
    <w:rsid w:val="00392D21"/>
    <w:rsid w:val="00392FED"/>
    <w:rsid w:val="00393813"/>
    <w:rsid w:val="003955C0"/>
    <w:rsid w:val="0039651A"/>
    <w:rsid w:val="0039669A"/>
    <w:rsid w:val="00396910"/>
    <w:rsid w:val="00396949"/>
    <w:rsid w:val="00397FDB"/>
    <w:rsid w:val="003A02BA"/>
    <w:rsid w:val="003A06F3"/>
    <w:rsid w:val="003A101F"/>
    <w:rsid w:val="003A118B"/>
    <w:rsid w:val="003A18B3"/>
    <w:rsid w:val="003A1903"/>
    <w:rsid w:val="003A1BA2"/>
    <w:rsid w:val="003A24D4"/>
    <w:rsid w:val="003A3128"/>
    <w:rsid w:val="003A3851"/>
    <w:rsid w:val="003A3CCE"/>
    <w:rsid w:val="003A41A6"/>
    <w:rsid w:val="003A4377"/>
    <w:rsid w:val="003A4B7F"/>
    <w:rsid w:val="003A636D"/>
    <w:rsid w:val="003A6766"/>
    <w:rsid w:val="003A6944"/>
    <w:rsid w:val="003A6BD2"/>
    <w:rsid w:val="003A7960"/>
    <w:rsid w:val="003A7FA4"/>
    <w:rsid w:val="003B00A1"/>
    <w:rsid w:val="003B077B"/>
    <w:rsid w:val="003B1113"/>
    <w:rsid w:val="003B23A2"/>
    <w:rsid w:val="003B2AA2"/>
    <w:rsid w:val="003B35B6"/>
    <w:rsid w:val="003B3C76"/>
    <w:rsid w:val="003B3F1D"/>
    <w:rsid w:val="003B4428"/>
    <w:rsid w:val="003B47A9"/>
    <w:rsid w:val="003B47E6"/>
    <w:rsid w:val="003B4ADD"/>
    <w:rsid w:val="003B52C4"/>
    <w:rsid w:val="003B5BA4"/>
    <w:rsid w:val="003B6D33"/>
    <w:rsid w:val="003B7416"/>
    <w:rsid w:val="003B7B18"/>
    <w:rsid w:val="003B7E2E"/>
    <w:rsid w:val="003C0162"/>
    <w:rsid w:val="003C07DE"/>
    <w:rsid w:val="003C0AFC"/>
    <w:rsid w:val="003C1027"/>
    <w:rsid w:val="003C18CB"/>
    <w:rsid w:val="003C1C05"/>
    <w:rsid w:val="003C263B"/>
    <w:rsid w:val="003C33C8"/>
    <w:rsid w:val="003C3CF4"/>
    <w:rsid w:val="003C4252"/>
    <w:rsid w:val="003C54ED"/>
    <w:rsid w:val="003C5CA3"/>
    <w:rsid w:val="003C5E13"/>
    <w:rsid w:val="003C61E6"/>
    <w:rsid w:val="003C6F7D"/>
    <w:rsid w:val="003C6FCA"/>
    <w:rsid w:val="003C764D"/>
    <w:rsid w:val="003C7DDA"/>
    <w:rsid w:val="003D0542"/>
    <w:rsid w:val="003D0697"/>
    <w:rsid w:val="003D0ADB"/>
    <w:rsid w:val="003D1106"/>
    <w:rsid w:val="003D126A"/>
    <w:rsid w:val="003D1908"/>
    <w:rsid w:val="003D1A04"/>
    <w:rsid w:val="003D4547"/>
    <w:rsid w:val="003D4A25"/>
    <w:rsid w:val="003D4F17"/>
    <w:rsid w:val="003D6CAA"/>
    <w:rsid w:val="003D7A14"/>
    <w:rsid w:val="003E02E6"/>
    <w:rsid w:val="003E0F09"/>
    <w:rsid w:val="003E1278"/>
    <w:rsid w:val="003E14FF"/>
    <w:rsid w:val="003E1704"/>
    <w:rsid w:val="003E268E"/>
    <w:rsid w:val="003E2DDF"/>
    <w:rsid w:val="003E339B"/>
    <w:rsid w:val="003E3D3A"/>
    <w:rsid w:val="003E3EF3"/>
    <w:rsid w:val="003E4555"/>
    <w:rsid w:val="003E4DFD"/>
    <w:rsid w:val="003E51F5"/>
    <w:rsid w:val="003E5396"/>
    <w:rsid w:val="003E599A"/>
    <w:rsid w:val="003E59C0"/>
    <w:rsid w:val="003E5A0E"/>
    <w:rsid w:val="003E5B83"/>
    <w:rsid w:val="003E5D33"/>
    <w:rsid w:val="003E61A7"/>
    <w:rsid w:val="003E6516"/>
    <w:rsid w:val="003E7252"/>
    <w:rsid w:val="003E77CB"/>
    <w:rsid w:val="003E7818"/>
    <w:rsid w:val="003F0BDD"/>
    <w:rsid w:val="003F14D0"/>
    <w:rsid w:val="003F18F9"/>
    <w:rsid w:val="003F1D59"/>
    <w:rsid w:val="003F2AC1"/>
    <w:rsid w:val="003F2FD3"/>
    <w:rsid w:val="003F38B8"/>
    <w:rsid w:val="003F44AD"/>
    <w:rsid w:val="003F4D0C"/>
    <w:rsid w:val="003F4E18"/>
    <w:rsid w:val="003F50E9"/>
    <w:rsid w:val="003F5835"/>
    <w:rsid w:val="003F5AF2"/>
    <w:rsid w:val="003F65A6"/>
    <w:rsid w:val="003F6C66"/>
    <w:rsid w:val="003F6F70"/>
    <w:rsid w:val="004005AE"/>
    <w:rsid w:val="00400DE2"/>
    <w:rsid w:val="00400E19"/>
    <w:rsid w:val="00401965"/>
    <w:rsid w:val="00401F6C"/>
    <w:rsid w:val="0040245A"/>
    <w:rsid w:val="00402B08"/>
    <w:rsid w:val="00403BBF"/>
    <w:rsid w:val="0040413F"/>
    <w:rsid w:val="0040482C"/>
    <w:rsid w:val="00404AC2"/>
    <w:rsid w:val="00404AD8"/>
    <w:rsid w:val="0040511D"/>
    <w:rsid w:val="00405784"/>
    <w:rsid w:val="00405B8D"/>
    <w:rsid w:val="0040628E"/>
    <w:rsid w:val="00406615"/>
    <w:rsid w:val="00407738"/>
    <w:rsid w:val="004077B5"/>
    <w:rsid w:val="00407980"/>
    <w:rsid w:val="004108C6"/>
    <w:rsid w:val="004108EF"/>
    <w:rsid w:val="00410F70"/>
    <w:rsid w:val="004111AC"/>
    <w:rsid w:val="004120F1"/>
    <w:rsid w:val="00412512"/>
    <w:rsid w:val="004129D5"/>
    <w:rsid w:val="00412CF4"/>
    <w:rsid w:val="00412D0C"/>
    <w:rsid w:val="00414C5C"/>
    <w:rsid w:val="0041515D"/>
    <w:rsid w:val="00415204"/>
    <w:rsid w:val="004161D4"/>
    <w:rsid w:val="00416A4F"/>
    <w:rsid w:val="00416E07"/>
    <w:rsid w:val="0041705C"/>
    <w:rsid w:val="00417682"/>
    <w:rsid w:val="00417A78"/>
    <w:rsid w:val="00417E66"/>
    <w:rsid w:val="00420102"/>
    <w:rsid w:val="00421300"/>
    <w:rsid w:val="004225E0"/>
    <w:rsid w:val="0042273F"/>
    <w:rsid w:val="00422D3D"/>
    <w:rsid w:val="00422FA9"/>
    <w:rsid w:val="00423352"/>
    <w:rsid w:val="004233AF"/>
    <w:rsid w:val="0042354A"/>
    <w:rsid w:val="00423C57"/>
    <w:rsid w:val="00424F0E"/>
    <w:rsid w:val="00425983"/>
    <w:rsid w:val="00425990"/>
    <w:rsid w:val="004259A4"/>
    <w:rsid w:val="00425EC7"/>
    <w:rsid w:val="00426869"/>
    <w:rsid w:val="00427977"/>
    <w:rsid w:val="00427C8A"/>
    <w:rsid w:val="0043020B"/>
    <w:rsid w:val="00430C3A"/>
    <w:rsid w:val="00430F75"/>
    <w:rsid w:val="00431767"/>
    <w:rsid w:val="004320A0"/>
    <w:rsid w:val="00432E53"/>
    <w:rsid w:val="0043384F"/>
    <w:rsid w:val="004343A7"/>
    <w:rsid w:val="00434CCB"/>
    <w:rsid w:val="00434E54"/>
    <w:rsid w:val="004356AB"/>
    <w:rsid w:val="00435967"/>
    <w:rsid w:val="00435AD6"/>
    <w:rsid w:val="00435AFE"/>
    <w:rsid w:val="00435B14"/>
    <w:rsid w:val="0043621A"/>
    <w:rsid w:val="00436788"/>
    <w:rsid w:val="00436D96"/>
    <w:rsid w:val="00436E5E"/>
    <w:rsid w:val="0043730A"/>
    <w:rsid w:val="00437559"/>
    <w:rsid w:val="00437AA2"/>
    <w:rsid w:val="00440FE9"/>
    <w:rsid w:val="00442208"/>
    <w:rsid w:val="00444974"/>
    <w:rsid w:val="0044571B"/>
    <w:rsid w:val="00445B40"/>
    <w:rsid w:val="00445BEC"/>
    <w:rsid w:val="004465D2"/>
    <w:rsid w:val="00446764"/>
    <w:rsid w:val="00450609"/>
    <w:rsid w:val="00450ACF"/>
    <w:rsid w:val="00451F38"/>
    <w:rsid w:val="004534A8"/>
    <w:rsid w:val="004537B3"/>
    <w:rsid w:val="00453912"/>
    <w:rsid w:val="0045396E"/>
    <w:rsid w:val="00454005"/>
    <w:rsid w:val="004542DF"/>
    <w:rsid w:val="00455E0E"/>
    <w:rsid w:val="004561F0"/>
    <w:rsid w:val="004563A9"/>
    <w:rsid w:val="00456495"/>
    <w:rsid w:val="00456AA0"/>
    <w:rsid w:val="0045721F"/>
    <w:rsid w:val="00457620"/>
    <w:rsid w:val="004576ED"/>
    <w:rsid w:val="00457E24"/>
    <w:rsid w:val="00460421"/>
    <w:rsid w:val="00460AF8"/>
    <w:rsid w:val="00460B6B"/>
    <w:rsid w:val="00461065"/>
    <w:rsid w:val="00461207"/>
    <w:rsid w:val="004616BD"/>
    <w:rsid w:val="004617EB"/>
    <w:rsid w:val="0046190F"/>
    <w:rsid w:val="00462170"/>
    <w:rsid w:val="00462613"/>
    <w:rsid w:val="00463D5B"/>
    <w:rsid w:val="004641F9"/>
    <w:rsid w:val="0046452A"/>
    <w:rsid w:val="00464B96"/>
    <w:rsid w:val="00464F4D"/>
    <w:rsid w:val="004652B9"/>
    <w:rsid w:val="00465438"/>
    <w:rsid w:val="004658CE"/>
    <w:rsid w:val="00465DF6"/>
    <w:rsid w:val="00466584"/>
    <w:rsid w:val="00467146"/>
    <w:rsid w:val="00467A7C"/>
    <w:rsid w:val="004709ED"/>
    <w:rsid w:val="00470E2F"/>
    <w:rsid w:val="00471A4C"/>
    <w:rsid w:val="00471EB9"/>
    <w:rsid w:val="004732A7"/>
    <w:rsid w:val="004736C8"/>
    <w:rsid w:val="00473E29"/>
    <w:rsid w:val="00474529"/>
    <w:rsid w:val="00474534"/>
    <w:rsid w:val="004745D8"/>
    <w:rsid w:val="004751C0"/>
    <w:rsid w:val="00475390"/>
    <w:rsid w:val="004759EB"/>
    <w:rsid w:val="00475AC2"/>
    <w:rsid w:val="00475C0C"/>
    <w:rsid w:val="00475E02"/>
    <w:rsid w:val="00476225"/>
    <w:rsid w:val="00476CA0"/>
    <w:rsid w:val="00477351"/>
    <w:rsid w:val="00477D70"/>
    <w:rsid w:val="00477DD4"/>
    <w:rsid w:val="00480882"/>
    <w:rsid w:val="004813FA"/>
    <w:rsid w:val="00481A46"/>
    <w:rsid w:val="00481B1F"/>
    <w:rsid w:val="00481BA4"/>
    <w:rsid w:val="00481E10"/>
    <w:rsid w:val="00483797"/>
    <w:rsid w:val="00483A57"/>
    <w:rsid w:val="004840A5"/>
    <w:rsid w:val="004842AE"/>
    <w:rsid w:val="00484599"/>
    <w:rsid w:val="004846BD"/>
    <w:rsid w:val="00484E36"/>
    <w:rsid w:val="004851C9"/>
    <w:rsid w:val="004856B6"/>
    <w:rsid w:val="0048636B"/>
    <w:rsid w:val="00486461"/>
    <w:rsid w:val="00486C28"/>
    <w:rsid w:val="00490083"/>
    <w:rsid w:val="0049062C"/>
    <w:rsid w:val="0049089E"/>
    <w:rsid w:val="00490A39"/>
    <w:rsid w:val="004910A4"/>
    <w:rsid w:val="004922AA"/>
    <w:rsid w:val="00493D5C"/>
    <w:rsid w:val="00494493"/>
    <w:rsid w:val="004945A7"/>
    <w:rsid w:val="004946BE"/>
    <w:rsid w:val="004946FA"/>
    <w:rsid w:val="0049488D"/>
    <w:rsid w:val="00494BEF"/>
    <w:rsid w:val="00494C1F"/>
    <w:rsid w:val="0049619F"/>
    <w:rsid w:val="00496721"/>
    <w:rsid w:val="004973B8"/>
    <w:rsid w:val="0049792C"/>
    <w:rsid w:val="004A0BA0"/>
    <w:rsid w:val="004A0EF6"/>
    <w:rsid w:val="004A0F5C"/>
    <w:rsid w:val="004A1687"/>
    <w:rsid w:val="004A170D"/>
    <w:rsid w:val="004A1D90"/>
    <w:rsid w:val="004A1DD4"/>
    <w:rsid w:val="004A2760"/>
    <w:rsid w:val="004A3114"/>
    <w:rsid w:val="004A31DD"/>
    <w:rsid w:val="004A3298"/>
    <w:rsid w:val="004A36CE"/>
    <w:rsid w:val="004A38BF"/>
    <w:rsid w:val="004A3FBE"/>
    <w:rsid w:val="004A5137"/>
    <w:rsid w:val="004A54F6"/>
    <w:rsid w:val="004A5BE9"/>
    <w:rsid w:val="004A6FFD"/>
    <w:rsid w:val="004A7347"/>
    <w:rsid w:val="004A7414"/>
    <w:rsid w:val="004A7FF6"/>
    <w:rsid w:val="004B00F4"/>
    <w:rsid w:val="004B08C9"/>
    <w:rsid w:val="004B0B20"/>
    <w:rsid w:val="004B153B"/>
    <w:rsid w:val="004B185E"/>
    <w:rsid w:val="004B28EB"/>
    <w:rsid w:val="004B2AB4"/>
    <w:rsid w:val="004B2E99"/>
    <w:rsid w:val="004B3558"/>
    <w:rsid w:val="004B3FCB"/>
    <w:rsid w:val="004B5EC9"/>
    <w:rsid w:val="004B62D4"/>
    <w:rsid w:val="004B6B1D"/>
    <w:rsid w:val="004B6FF7"/>
    <w:rsid w:val="004B730C"/>
    <w:rsid w:val="004B7677"/>
    <w:rsid w:val="004B7D7C"/>
    <w:rsid w:val="004B7E48"/>
    <w:rsid w:val="004C0BE7"/>
    <w:rsid w:val="004C0EDF"/>
    <w:rsid w:val="004C139F"/>
    <w:rsid w:val="004C14EB"/>
    <w:rsid w:val="004C1513"/>
    <w:rsid w:val="004C1A99"/>
    <w:rsid w:val="004C1ACC"/>
    <w:rsid w:val="004C1B96"/>
    <w:rsid w:val="004C1D54"/>
    <w:rsid w:val="004C209D"/>
    <w:rsid w:val="004C2218"/>
    <w:rsid w:val="004C26AC"/>
    <w:rsid w:val="004C3A93"/>
    <w:rsid w:val="004C3CAF"/>
    <w:rsid w:val="004C3DF4"/>
    <w:rsid w:val="004C452C"/>
    <w:rsid w:val="004C4A0F"/>
    <w:rsid w:val="004C4E34"/>
    <w:rsid w:val="004C5274"/>
    <w:rsid w:val="004C5562"/>
    <w:rsid w:val="004C5B2F"/>
    <w:rsid w:val="004C5D37"/>
    <w:rsid w:val="004C69C4"/>
    <w:rsid w:val="004C6C02"/>
    <w:rsid w:val="004C6EAE"/>
    <w:rsid w:val="004C757F"/>
    <w:rsid w:val="004C79A4"/>
    <w:rsid w:val="004C7F09"/>
    <w:rsid w:val="004D00F9"/>
    <w:rsid w:val="004D02C7"/>
    <w:rsid w:val="004D0B79"/>
    <w:rsid w:val="004D1B97"/>
    <w:rsid w:val="004D2F7A"/>
    <w:rsid w:val="004D30B7"/>
    <w:rsid w:val="004D406E"/>
    <w:rsid w:val="004D488B"/>
    <w:rsid w:val="004D5A43"/>
    <w:rsid w:val="004D5B12"/>
    <w:rsid w:val="004D64E9"/>
    <w:rsid w:val="004D66E0"/>
    <w:rsid w:val="004D7230"/>
    <w:rsid w:val="004D79E3"/>
    <w:rsid w:val="004D7E73"/>
    <w:rsid w:val="004E0A44"/>
    <w:rsid w:val="004E0A66"/>
    <w:rsid w:val="004E0D14"/>
    <w:rsid w:val="004E111B"/>
    <w:rsid w:val="004E1BBC"/>
    <w:rsid w:val="004E2064"/>
    <w:rsid w:val="004E28A0"/>
    <w:rsid w:val="004E2920"/>
    <w:rsid w:val="004E2BD0"/>
    <w:rsid w:val="004E2CB2"/>
    <w:rsid w:val="004E4F49"/>
    <w:rsid w:val="004E5274"/>
    <w:rsid w:val="004E6B46"/>
    <w:rsid w:val="004E7042"/>
    <w:rsid w:val="004E720C"/>
    <w:rsid w:val="004E7463"/>
    <w:rsid w:val="004E75BA"/>
    <w:rsid w:val="004E7BEF"/>
    <w:rsid w:val="004E7CB4"/>
    <w:rsid w:val="004F0517"/>
    <w:rsid w:val="004F0BF6"/>
    <w:rsid w:val="004F15D6"/>
    <w:rsid w:val="004F1BFA"/>
    <w:rsid w:val="004F2533"/>
    <w:rsid w:val="004F2DA7"/>
    <w:rsid w:val="004F486B"/>
    <w:rsid w:val="004F4D8D"/>
    <w:rsid w:val="004F57F3"/>
    <w:rsid w:val="004F6063"/>
    <w:rsid w:val="004F60D6"/>
    <w:rsid w:val="004F6862"/>
    <w:rsid w:val="004F7173"/>
    <w:rsid w:val="004F73F5"/>
    <w:rsid w:val="004F76C4"/>
    <w:rsid w:val="004F7B99"/>
    <w:rsid w:val="004F7C56"/>
    <w:rsid w:val="004F7DC0"/>
    <w:rsid w:val="005012A5"/>
    <w:rsid w:val="00501565"/>
    <w:rsid w:val="005018C8"/>
    <w:rsid w:val="00501C44"/>
    <w:rsid w:val="005021FB"/>
    <w:rsid w:val="0050259A"/>
    <w:rsid w:val="005027A2"/>
    <w:rsid w:val="0050427C"/>
    <w:rsid w:val="00504AC5"/>
    <w:rsid w:val="00504FA7"/>
    <w:rsid w:val="0050512D"/>
    <w:rsid w:val="00505CC8"/>
    <w:rsid w:val="00505E7A"/>
    <w:rsid w:val="00506997"/>
    <w:rsid w:val="0050772B"/>
    <w:rsid w:val="005079E7"/>
    <w:rsid w:val="00507EEE"/>
    <w:rsid w:val="00510EC7"/>
    <w:rsid w:val="0051218E"/>
    <w:rsid w:val="0051331A"/>
    <w:rsid w:val="0051331F"/>
    <w:rsid w:val="00513995"/>
    <w:rsid w:val="00513E7E"/>
    <w:rsid w:val="0051482E"/>
    <w:rsid w:val="005158FF"/>
    <w:rsid w:val="00517093"/>
    <w:rsid w:val="00517A77"/>
    <w:rsid w:val="005204D8"/>
    <w:rsid w:val="00520782"/>
    <w:rsid w:val="00520EBD"/>
    <w:rsid w:val="00521351"/>
    <w:rsid w:val="0052191A"/>
    <w:rsid w:val="005221CF"/>
    <w:rsid w:val="0052289C"/>
    <w:rsid w:val="00522ACF"/>
    <w:rsid w:val="0052315F"/>
    <w:rsid w:val="00523243"/>
    <w:rsid w:val="00524002"/>
    <w:rsid w:val="0052477D"/>
    <w:rsid w:val="0052491A"/>
    <w:rsid w:val="00524C2B"/>
    <w:rsid w:val="00524FC9"/>
    <w:rsid w:val="00525815"/>
    <w:rsid w:val="005258AC"/>
    <w:rsid w:val="00525E12"/>
    <w:rsid w:val="00526C99"/>
    <w:rsid w:val="00526DB4"/>
    <w:rsid w:val="00527036"/>
    <w:rsid w:val="0053011B"/>
    <w:rsid w:val="005303CC"/>
    <w:rsid w:val="0053107B"/>
    <w:rsid w:val="00531798"/>
    <w:rsid w:val="00531DCC"/>
    <w:rsid w:val="00531E87"/>
    <w:rsid w:val="005324E1"/>
    <w:rsid w:val="005326CF"/>
    <w:rsid w:val="00533384"/>
    <w:rsid w:val="005338F2"/>
    <w:rsid w:val="00533FF5"/>
    <w:rsid w:val="00534536"/>
    <w:rsid w:val="005346D2"/>
    <w:rsid w:val="00534F86"/>
    <w:rsid w:val="0053556B"/>
    <w:rsid w:val="0053565F"/>
    <w:rsid w:val="00535BEE"/>
    <w:rsid w:val="005361DD"/>
    <w:rsid w:val="005365BE"/>
    <w:rsid w:val="00536750"/>
    <w:rsid w:val="00537486"/>
    <w:rsid w:val="00537EC4"/>
    <w:rsid w:val="00540292"/>
    <w:rsid w:val="0054046C"/>
    <w:rsid w:val="00540879"/>
    <w:rsid w:val="00540E3D"/>
    <w:rsid w:val="0054171C"/>
    <w:rsid w:val="00541BD7"/>
    <w:rsid w:val="00541DA9"/>
    <w:rsid w:val="005422AC"/>
    <w:rsid w:val="0054276C"/>
    <w:rsid w:val="00542C44"/>
    <w:rsid w:val="005435E1"/>
    <w:rsid w:val="0054369D"/>
    <w:rsid w:val="0054401E"/>
    <w:rsid w:val="00544AA7"/>
    <w:rsid w:val="00546DF1"/>
    <w:rsid w:val="0054776C"/>
    <w:rsid w:val="00550124"/>
    <w:rsid w:val="00550538"/>
    <w:rsid w:val="0055055A"/>
    <w:rsid w:val="00550BFF"/>
    <w:rsid w:val="005516C2"/>
    <w:rsid w:val="00551793"/>
    <w:rsid w:val="00551AF9"/>
    <w:rsid w:val="00551D8E"/>
    <w:rsid w:val="00552184"/>
    <w:rsid w:val="005529BB"/>
    <w:rsid w:val="005532EA"/>
    <w:rsid w:val="00553587"/>
    <w:rsid w:val="00553BD7"/>
    <w:rsid w:val="005540BC"/>
    <w:rsid w:val="0055418E"/>
    <w:rsid w:val="00554D90"/>
    <w:rsid w:val="00554FF5"/>
    <w:rsid w:val="0055539B"/>
    <w:rsid w:val="005553A2"/>
    <w:rsid w:val="005556F6"/>
    <w:rsid w:val="0055597A"/>
    <w:rsid w:val="005565A8"/>
    <w:rsid w:val="005567B7"/>
    <w:rsid w:val="00557AF2"/>
    <w:rsid w:val="00557D62"/>
    <w:rsid w:val="005600E0"/>
    <w:rsid w:val="00560ACA"/>
    <w:rsid w:val="00560C13"/>
    <w:rsid w:val="00560E9A"/>
    <w:rsid w:val="00561405"/>
    <w:rsid w:val="00561B64"/>
    <w:rsid w:val="00562915"/>
    <w:rsid w:val="00562F8A"/>
    <w:rsid w:val="005631A5"/>
    <w:rsid w:val="005632B3"/>
    <w:rsid w:val="00563BC3"/>
    <w:rsid w:val="00564523"/>
    <w:rsid w:val="0056466C"/>
    <w:rsid w:val="00565AF4"/>
    <w:rsid w:val="005664F6"/>
    <w:rsid w:val="00566B8E"/>
    <w:rsid w:val="005674F8"/>
    <w:rsid w:val="00567726"/>
    <w:rsid w:val="00567C99"/>
    <w:rsid w:val="005702BB"/>
    <w:rsid w:val="005708CD"/>
    <w:rsid w:val="00570DF8"/>
    <w:rsid w:val="00570FED"/>
    <w:rsid w:val="005710C4"/>
    <w:rsid w:val="00571ADB"/>
    <w:rsid w:val="00572292"/>
    <w:rsid w:val="005735F0"/>
    <w:rsid w:val="00573DE2"/>
    <w:rsid w:val="005745E4"/>
    <w:rsid w:val="00574C61"/>
    <w:rsid w:val="005752F2"/>
    <w:rsid w:val="00575318"/>
    <w:rsid w:val="005758FF"/>
    <w:rsid w:val="00575FAF"/>
    <w:rsid w:val="00576FB2"/>
    <w:rsid w:val="00577744"/>
    <w:rsid w:val="00577A3B"/>
    <w:rsid w:val="00580681"/>
    <w:rsid w:val="00580B3E"/>
    <w:rsid w:val="00580CD2"/>
    <w:rsid w:val="0058142C"/>
    <w:rsid w:val="0058188A"/>
    <w:rsid w:val="00581B57"/>
    <w:rsid w:val="00581DD7"/>
    <w:rsid w:val="005829FA"/>
    <w:rsid w:val="00582DA9"/>
    <w:rsid w:val="00583127"/>
    <w:rsid w:val="00583BD0"/>
    <w:rsid w:val="00583D8E"/>
    <w:rsid w:val="00583DE3"/>
    <w:rsid w:val="00583EBA"/>
    <w:rsid w:val="005842E5"/>
    <w:rsid w:val="00584955"/>
    <w:rsid w:val="00584C43"/>
    <w:rsid w:val="005852C1"/>
    <w:rsid w:val="00585951"/>
    <w:rsid w:val="00585AD0"/>
    <w:rsid w:val="00585C98"/>
    <w:rsid w:val="00586028"/>
    <w:rsid w:val="005860CB"/>
    <w:rsid w:val="005866A3"/>
    <w:rsid w:val="00586C67"/>
    <w:rsid w:val="00587046"/>
    <w:rsid w:val="00587368"/>
    <w:rsid w:val="00587972"/>
    <w:rsid w:val="00587F22"/>
    <w:rsid w:val="00590399"/>
    <w:rsid w:val="00590665"/>
    <w:rsid w:val="005906C4"/>
    <w:rsid w:val="005907EC"/>
    <w:rsid w:val="00590B9E"/>
    <w:rsid w:val="00590DAE"/>
    <w:rsid w:val="00591AE9"/>
    <w:rsid w:val="00591D96"/>
    <w:rsid w:val="0059209C"/>
    <w:rsid w:val="005923AB"/>
    <w:rsid w:val="005923E7"/>
    <w:rsid w:val="005925E5"/>
    <w:rsid w:val="00592E64"/>
    <w:rsid w:val="0059354B"/>
    <w:rsid w:val="00593671"/>
    <w:rsid w:val="00593E52"/>
    <w:rsid w:val="00594142"/>
    <w:rsid w:val="0059473D"/>
    <w:rsid w:val="00594916"/>
    <w:rsid w:val="0059529C"/>
    <w:rsid w:val="00595688"/>
    <w:rsid w:val="00595C28"/>
    <w:rsid w:val="00595E35"/>
    <w:rsid w:val="00596271"/>
    <w:rsid w:val="005968B1"/>
    <w:rsid w:val="00596E9E"/>
    <w:rsid w:val="005973A1"/>
    <w:rsid w:val="00597862"/>
    <w:rsid w:val="00597CF2"/>
    <w:rsid w:val="00597F49"/>
    <w:rsid w:val="005A01B9"/>
    <w:rsid w:val="005A057A"/>
    <w:rsid w:val="005A0A3C"/>
    <w:rsid w:val="005A0BD0"/>
    <w:rsid w:val="005A0DC4"/>
    <w:rsid w:val="005A0F4E"/>
    <w:rsid w:val="005A140D"/>
    <w:rsid w:val="005A15B7"/>
    <w:rsid w:val="005A1F2F"/>
    <w:rsid w:val="005A280A"/>
    <w:rsid w:val="005A2CE0"/>
    <w:rsid w:val="005A38F8"/>
    <w:rsid w:val="005A4084"/>
    <w:rsid w:val="005A471A"/>
    <w:rsid w:val="005A48E0"/>
    <w:rsid w:val="005A49FE"/>
    <w:rsid w:val="005A4ACE"/>
    <w:rsid w:val="005A4CC6"/>
    <w:rsid w:val="005A5745"/>
    <w:rsid w:val="005A5B7B"/>
    <w:rsid w:val="005A7004"/>
    <w:rsid w:val="005A726B"/>
    <w:rsid w:val="005B05B6"/>
    <w:rsid w:val="005B2C7B"/>
    <w:rsid w:val="005B45E4"/>
    <w:rsid w:val="005B4825"/>
    <w:rsid w:val="005B4924"/>
    <w:rsid w:val="005B4DE3"/>
    <w:rsid w:val="005B5D66"/>
    <w:rsid w:val="005B66FC"/>
    <w:rsid w:val="005B7305"/>
    <w:rsid w:val="005C0073"/>
    <w:rsid w:val="005C0459"/>
    <w:rsid w:val="005C0FBA"/>
    <w:rsid w:val="005C1D56"/>
    <w:rsid w:val="005C1F47"/>
    <w:rsid w:val="005C58C7"/>
    <w:rsid w:val="005C5BF8"/>
    <w:rsid w:val="005C6053"/>
    <w:rsid w:val="005C781F"/>
    <w:rsid w:val="005C7997"/>
    <w:rsid w:val="005D025D"/>
    <w:rsid w:val="005D07CA"/>
    <w:rsid w:val="005D08C8"/>
    <w:rsid w:val="005D0928"/>
    <w:rsid w:val="005D103D"/>
    <w:rsid w:val="005D1085"/>
    <w:rsid w:val="005D2335"/>
    <w:rsid w:val="005D34B9"/>
    <w:rsid w:val="005D34EE"/>
    <w:rsid w:val="005D368C"/>
    <w:rsid w:val="005D4143"/>
    <w:rsid w:val="005D433D"/>
    <w:rsid w:val="005D4921"/>
    <w:rsid w:val="005D4C28"/>
    <w:rsid w:val="005D4EDC"/>
    <w:rsid w:val="005D560E"/>
    <w:rsid w:val="005D6C41"/>
    <w:rsid w:val="005D73B9"/>
    <w:rsid w:val="005D74F1"/>
    <w:rsid w:val="005E0582"/>
    <w:rsid w:val="005E197F"/>
    <w:rsid w:val="005E1E31"/>
    <w:rsid w:val="005E285C"/>
    <w:rsid w:val="005E353A"/>
    <w:rsid w:val="005E3753"/>
    <w:rsid w:val="005E4B58"/>
    <w:rsid w:val="005E4B97"/>
    <w:rsid w:val="005E4D85"/>
    <w:rsid w:val="005E5270"/>
    <w:rsid w:val="005E6586"/>
    <w:rsid w:val="005E673F"/>
    <w:rsid w:val="005E6A64"/>
    <w:rsid w:val="005E6A86"/>
    <w:rsid w:val="005E6F3F"/>
    <w:rsid w:val="005E72A4"/>
    <w:rsid w:val="005E76FA"/>
    <w:rsid w:val="005E7E76"/>
    <w:rsid w:val="005F01FF"/>
    <w:rsid w:val="005F03F6"/>
    <w:rsid w:val="005F0D2C"/>
    <w:rsid w:val="005F1B0F"/>
    <w:rsid w:val="005F1F0A"/>
    <w:rsid w:val="005F255C"/>
    <w:rsid w:val="005F2582"/>
    <w:rsid w:val="005F25D2"/>
    <w:rsid w:val="005F3423"/>
    <w:rsid w:val="005F3913"/>
    <w:rsid w:val="005F39AE"/>
    <w:rsid w:val="005F4577"/>
    <w:rsid w:val="005F5369"/>
    <w:rsid w:val="005F65DD"/>
    <w:rsid w:val="005F7D76"/>
    <w:rsid w:val="0060009B"/>
    <w:rsid w:val="00600678"/>
    <w:rsid w:val="00600F9B"/>
    <w:rsid w:val="006017FB"/>
    <w:rsid w:val="0060198A"/>
    <w:rsid w:val="00602404"/>
    <w:rsid w:val="00602DE2"/>
    <w:rsid w:val="0060334A"/>
    <w:rsid w:val="0060499D"/>
    <w:rsid w:val="00604E30"/>
    <w:rsid w:val="00605502"/>
    <w:rsid w:val="00605F1F"/>
    <w:rsid w:val="00605FB6"/>
    <w:rsid w:val="00606D79"/>
    <w:rsid w:val="006076FF"/>
    <w:rsid w:val="00607839"/>
    <w:rsid w:val="00607B47"/>
    <w:rsid w:val="006103B8"/>
    <w:rsid w:val="0061084F"/>
    <w:rsid w:val="00610D46"/>
    <w:rsid w:val="0061107D"/>
    <w:rsid w:val="00611CBA"/>
    <w:rsid w:val="006125C3"/>
    <w:rsid w:val="00612B57"/>
    <w:rsid w:val="00612BDF"/>
    <w:rsid w:val="0061307F"/>
    <w:rsid w:val="00614BA6"/>
    <w:rsid w:val="00614E88"/>
    <w:rsid w:val="006155B3"/>
    <w:rsid w:val="006155E2"/>
    <w:rsid w:val="00615AB7"/>
    <w:rsid w:val="00615D73"/>
    <w:rsid w:val="00616257"/>
    <w:rsid w:val="0061630A"/>
    <w:rsid w:val="00616A73"/>
    <w:rsid w:val="00616AD9"/>
    <w:rsid w:val="00617685"/>
    <w:rsid w:val="00617E89"/>
    <w:rsid w:val="006205E2"/>
    <w:rsid w:val="0062085D"/>
    <w:rsid w:val="00620D8A"/>
    <w:rsid w:val="006214CC"/>
    <w:rsid w:val="00621D01"/>
    <w:rsid w:val="00622FC5"/>
    <w:rsid w:val="00623D8E"/>
    <w:rsid w:val="006242B3"/>
    <w:rsid w:val="00624D4E"/>
    <w:rsid w:val="00624FEA"/>
    <w:rsid w:val="006257C5"/>
    <w:rsid w:val="006267F0"/>
    <w:rsid w:val="00626958"/>
    <w:rsid w:val="006274FC"/>
    <w:rsid w:val="00627833"/>
    <w:rsid w:val="0062797D"/>
    <w:rsid w:val="00627A87"/>
    <w:rsid w:val="00627C58"/>
    <w:rsid w:val="006301E8"/>
    <w:rsid w:val="0063090B"/>
    <w:rsid w:val="00631101"/>
    <w:rsid w:val="00631732"/>
    <w:rsid w:val="00631DA4"/>
    <w:rsid w:val="00632544"/>
    <w:rsid w:val="00632A78"/>
    <w:rsid w:val="00632E62"/>
    <w:rsid w:val="00633A2C"/>
    <w:rsid w:val="00634375"/>
    <w:rsid w:val="0063494A"/>
    <w:rsid w:val="006349C2"/>
    <w:rsid w:val="00634A7C"/>
    <w:rsid w:val="00634BBE"/>
    <w:rsid w:val="00635145"/>
    <w:rsid w:val="00635A4A"/>
    <w:rsid w:val="00635CE1"/>
    <w:rsid w:val="00635EFD"/>
    <w:rsid w:val="006377D9"/>
    <w:rsid w:val="006378E4"/>
    <w:rsid w:val="00637D5D"/>
    <w:rsid w:val="006407BA"/>
    <w:rsid w:val="006416B1"/>
    <w:rsid w:val="00642251"/>
    <w:rsid w:val="006427A0"/>
    <w:rsid w:val="00643E82"/>
    <w:rsid w:val="00643F2B"/>
    <w:rsid w:val="0064403C"/>
    <w:rsid w:val="006441CD"/>
    <w:rsid w:val="0064459F"/>
    <w:rsid w:val="00644D6F"/>
    <w:rsid w:val="00644DDE"/>
    <w:rsid w:val="00645772"/>
    <w:rsid w:val="00645DC9"/>
    <w:rsid w:val="0064628A"/>
    <w:rsid w:val="00646590"/>
    <w:rsid w:val="006469C0"/>
    <w:rsid w:val="00646A8E"/>
    <w:rsid w:val="0064777B"/>
    <w:rsid w:val="006478A8"/>
    <w:rsid w:val="00647A77"/>
    <w:rsid w:val="00647CE7"/>
    <w:rsid w:val="00647DBA"/>
    <w:rsid w:val="0065005D"/>
    <w:rsid w:val="00650141"/>
    <w:rsid w:val="00650398"/>
    <w:rsid w:val="00651A7F"/>
    <w:rsid w:val="0065206F"/>
    <w:rsid w:val="006537E5"/>
    <w:rsid w:val="00654DB3"/>
    <w:rsid w:val="00655784"/>
    <w:rsid w:val="00656C84"/>
    <w:rsid w:val="00657011"/>
    <w:rsid w:val="006575FB"/>
    <w:rsid w:val="00657E92"/>
    <w:rsid w:val="0066048B"/>
    <w:rsid w:val="006606A0"/>
    <w:rsid w:val="00660741"/>
    <w:rsid w:val="00660B21"/>
    <w:rsid w:val="0066114F"/>
    <w:rsid w:val="00661177"/>
    <w:rsid w:val="00662169"/>
    <w:rsid w:val="0066250B"/>
    <w:rsid w:val="006628C8"/>
    <w:rsid w:val="00662AE8"/>
    <w:rsid w:val="00662CCD"/>
    <w:rsid w:val="00663D40"/>
    <w:rsid w:val="00663D80"/>
    <w:rsid w:val="006643C7"/>
    <w:rsid w:val="00664A42"/>
    <w:rsid w:val="00665538"/>
    <w:rsid w:val="00665BC4"/>
    <w:rsid w:val="006660AF"/>
    <w:rsid w:val="00666812"/>
    <w:rsid w:val="006711A5"/>
    <w:rsid w:val="006715FC"/>
    <w:rsid w:val="00671686"/>
    <w:rsid w:val="0067223F"/>
    <w:rsid w:val="006722FD"/>
    <w:rsid w:val="0067295D"/>
    <w:rsid w:val="0067308F"/>
    <w:rsid w:val="006731FF"/>
    <w:rsid w:val="006733FA"/>
    <w:rsid w:val="00674F1D"/>
    <w:rsid w:val="0067519B"/>
    <w:rsid w:val="00675392"/>
    <w:rsid w:val="00676109"/>
    <w:rsid w:val="006778A4"/>
    <w:rsid w:val="00680E4C"/>
    <w:rsid w:val="006818AD"/>
    <w:rsid w:val="0068254F"/>
    <w:rsid w:val="0068264D"/>
    <w:rsid w:val="00682CC6"/>
    <w:rsid w:val="006834FD"/>
    <w:rsid w:val="0068361C"/>
    <w:rsid w:val="006842AE"/>
    <w:rsid w:val="00684838"/>
    <w:rsid w:val="0068541A"/>
    <w:rsid w:val="00685743"/>
    <w:rsid w:val="006858ED"/>
    <w:rsid w:val="00685DA5"/>
    <w:rsid w:val="00685F83"/>
    <w:rsid w:val="00685FC7"/>
    <w:rsid w:val="006860BB"/>
    <w:rsid w:val="006866FB"/>
    <w:rsid w:val="00686D52"/>
    <w:rsid w:val="00686D54"/>
    <w:rsid w:val="00686F22"/>
    <w:rsid w:val="006873E1"/>
    <w:rsid w:val="00687581"/>
    <w:rsid w:val="00687B68"/>
    <w:rsid w:val="00690B5D"/>
    <w:rsid w:val="00690B80"/>
    <w:rsid w:val="00691C1C"/>
    <w:rsid w:val="00692AD5"/>
    <w:rsid w:val="00693F60"/>
    <w:rsid w:val="006943A9"/>
    <w:rsid w:val="00694451"/>
    <w:rsid w:val="00694763"/>
    <w:rsid w:val="00696A0A"/>
    <w:rsid w:val="00697E06"/>
    <w:rsid w:val="00697F5C"/>
    <w:rsid w:val="006A0ED1"/>
    <w:rsid w:val="006A1F11"/>
    <w:rsid w:val="006A20DA"/>
    <w:rsid w:val="006A3C3D"/>
    <w:rsid w:val="006A3CD8"/>
    <w:rsid w:val="006A429A"/>
    <w:rsid w:val="006A44B0"/>
    <w:rsid w:val="006A4610"/>
    <w:rsid w:val="006A47C6"/>
    <w:rsid w:val="006A4F39"/>
    <w:rsid w:val="006A50AE"/>
    <w:rsid w:val="006A5285"/>
    <w:rsid w:val="006A61B3"/>
    <w:rsid w:val="006A6685"/>
    <w:rsid w:val="006A6EAB"/>
    <w:rsid w:val="006A7DFE"/>
    <w:rsid w:val="006B0084"/>
    <w:rsid w:val="006B01DA"/>
    <w:rsid w:val="006B06D5"/>
    <w:rsid w:val="006B0BD5"/>
    <w:rsid w:val="006B0F7D"/>
    <w:rsid w:val="006B1100"/>
    <w:rsid w:val="006B1806"/>
    <w:rsid w:val="006B256C"/>
    <w:rsid w:val="006B2736"/>
    <w:rsid w:val="006B2EE1"/>
    <w:rsid w:val="006B40D9"/>
    <w:rsid w:val="006B40E9"/>
    <w:rsid w:val="006B43DC"/>
    <w:rsid w:val="006B44A0"/>
    <w:rsid w:val="006B49C1"/>
    <w:rsid w:val="006B4A2A"/>
    <w:rsid w:val="006B5621"/>
    <w:rsid w:val="006B5742"/>
    <w:rsid w:val="006B61AF"/>
    <w:rsid w:val="006B6696"/>
    <w:rsid w:val="006B6ED5"/>
    <w:rsid w:val="006B72BA"/>
    <w:rsid w:val="006C0889"/>
    <w:rsid w:val="006C11EC"/>
    <w:rsid w:val="006C1A44"/>
    <w:rsid w:val="006C1F5F"/>
    <w:rsid w:val="006C3485"/>
    <w:rsid w:val="006C3BBF"/>
    <w:rsid w:val="006C4044"/>
    <w:rsid w:val="006C41C0"/>
    <w:rsid w:val="006C43A9"/>
    <w:rsid w:val="006C4AB3"/>
    <w:rsid w:val="006C4FA6"/>
    <w:rsid w:val="006C55BB"/>
    <w:rsid w:val="006C68B9"/>
    <w:rsid w:val="006C6993"/>
    <w:rsid w:val="006C70A8"/>
    <w:rsid w:val="006C752D"/>
    <w:rsid w:val="006C75AB"/>
    <w:rsid w:val="006C785F"/>
    <w:rsid w:val="006C7E8A"/>
    <w:rsid w:val="006C7F9B"/>
    <w:rsid w:val="006D0335"/>
    <w:rsid w:val="006D09AD"/>
    <w:rsid w:val="006D0A65"/>
    <w:rsid w:val="006D121A"/>
    <w:rsid w:val="006D1525"/>
    <w:rsid w:val="006D199F"/>
    <w:rsid w:val="006D1DC9"/>
    <w:rsid w:val="006D228A"/>
    <w:rsid w:val="006D271C"/>
    <w:rsid w:val="006D2DEB"/>
    <w:rsid w:val="006D32BD"/>
    <w:rsid w:val="006D3921"/>
    <w:rsid w:val="006D39C4"/>
    <w:rsid w:val="006D39E5"/>
    <w:rsid w:val="006D448A"/>
    <w:rsid w:val="006D572C"/>
    <w:rsid w:val="006D66C4"/>
    <w:rsid w:val="006D6FBB"/>
    <w:rsid w:val="006D72DD"/>
    <w:rsid w:val="006D7355"/>
    <w:rsid w:val="006D784C"/>
    <w:rsid w:val="006D79BA"/>
    <w:rsid w:val="006E09FA"/>
    <w:rsid w:val="006E125D"/>
    <w:rsid w:val="006E145B"/>
    <w:rsid w:val="006E1E47"/>
    <w:rsid w:val="006E2165"/>
    <w:rsid w:val="006E2D7D"/>
    <w:rsid w:val="006E2FC9"/>
    <w:rsid w:val="006E4862"/>
    <w:rsid w:val="006E4AC8"/>
    <w:rsid w:val="006E5434"/>
    <w:rsid w:val="006E5A99"/>
    <w:rsid w:val="006E690E"/>
    <w:rsid w:val="006E7517"/>
    <w:rsid w:val="006F06E5"/>
    <w:rsid w:val="006F0CCF"/>
    <w:rsid w:val="006F0E6B"/>
    <w:rsid w:val="006F231F"/>
    <w:rsid w:val="006F28E6"/>
    <w:rsid w:val="006F32D6"/>
    <w:rsid w:val="006F345D"/>
    <w:rsid w:val="006F3949"/>
    <w:rsid w:val="006F3C82"/>
    <w:rsid w:val="006F43BB"/>
    <w:rsid w:val="006F5017"/>
    <w:rsid w:val="006F5458"/>
    <w:rsid w:val="006F57C4"/>
    <w:rsid w:val="006F5A1E"/>
    <w:rsid w:val="006F5F6B"/>
    <w:rsid w:val="006F664F"/>
    <w:rsid w:val="006F68C0"/>
    <w:rsid w:val="006F6E3F"/>
    <w:rsid w:val="006F7CC3"/>
    <w:rsid w:val="00700161"/>
    <w:rsid w:val="007009F3"/>
    <w:rsid w:val="00700A18"/>
    <w:rsid w:val="00700CB3"/>
    <w:rsid w:val="007013B3"/>
    <w:rsid w:val="00701DBC"/>
    <w:rsid w:val="00702393"/>
    <w:rsid w:val="00702ADA"/>
    <w:rsid w:val="00703444"/>
    <w:rsid w:val="0070524D"/>
    <w:rsid w:val="00706B6D"/>
    <w:rsid w:val="00706DD2"/>
    <w:rsid w:val="00707D84"/>
    <w:rsid w:val="007103E8"/>
    <w:rsid w:val="00710C71"/>
    <w:rsid w:val="00710E84"/>
    <w:rsid w:val="00710F6F"/>
    <w:rsid w:val="007114FB"/>
    <w:rsid w:val="00711522"/>
    <w:rsid w:val="007123EE"/>
    <w:rsid w:val="00712448"/>
    <w:rsid w:val="00712A15"/>
    <w:rsid w:val="00713078"/>
    <w:rsid w:val="007130CF"/>
    <w:rsid w:val="00713308"/>
    <w:rsid w:val="007137F6"/>
    <w:rsid w:val="00713DD3"/>
    <w:rsid w:val="00714AEF"/>
    <w:rsid w:val="00714D6A"/>
    <w:rsid w:val="00715020"/>
    <w:rsid w:val="0071545A"/>
    <w:rsid w:val="00715C3D"/>
    <w:rsid w:val="007163BD"/>
    <w:rsid w:val="00716455"/>
    <w:rsid w:val="00716B48"/>
    <w:rsid w:val="0071738F"/>
    <w:rsid w:val="00720FA0"/>
    <w:rsid w:val="00722152"/>
    <w:rsid w:val="00725ED8"/>
    <w:rsid w:val="00726159"/>
    <w:rsid w:val="00726595"/>
    <w:rsid w:val="00726DC3"/>
    <w:rsid w:val="007272D8"/>
    <w:rsid w:val="00730554"/>
    <w:rsid w:val="00730F3E"/>
    <w:rsid w:val="00731236"/>
    <w:rsid w:val="00731915"/>
    <w:rsid w:val="00732A09"/>
    <w:rsid w:val="0073531C"/>
    <w:rsid w:val="007355DF"/>
    <w:rsid w:val="00735843"/>
    <w:rsid w:val="007362B5"/>
    <w:rsid w:val="007368EA"/>
    <w:rsid w:val="00737513"/>
    <w:rsid w:val="00740B96"/>
    <w:rsid w:val="0074114A"/>
    <w:rsid w:val="00741189"/>
    <w:rsid w:val="007412C3"/>
    <w:rsid w:val="0074132E"/>
    <w:rsid w:val="0074162F"/>
    <w:rsid w:val="00741FE3"/>
    <w:rsid w:val="00742108"/>
    <w:rsid w:val="007439E0"/>
    <w:rsid w:val="00743AE9"/>
    <w:rsid w:val="0074505A"/>
    <w:rsid w:val="00745319"/>
    <w:rsid w:val="00745CEA"/>
    <w:rsid w:val="00745E72"/>
    <w:rsid w:val="0074603D"/>
    <w:rsid w:val="007466AF"/>
    <w:rsid w:val="00746846"/>
    <w:rsid w:val="007468D1"/>
    <w:rsid w:val="00747D77"/>
    <w:rsid w:val="007506F6"/>
    <w:rsid w:val="0075152C"/>
    <w:rsid w:val="0075188D"/>
    <w:rsid w:val="00751C61"/>
    <w:rsid w:val="00751C71"/>
    <w:rsid w:val="0075297D"/>
    <w:rsid w:val="00752B8B"/>
    <w:rsid w:val="0075352D"/>
    <w:rsid w:val="007541AF"/>
    <w:rsid w:val="00754AD6"/>
    <w:rsid w:val="007558D2"/>
    <w:rsid w:val="00755E49"/>
    <w:rsid w:val="00757385"/>
    <w:rsid w:val="00757589"/>
    <w:rsid w:val="00757E40"/>
    <w:rsid w:val="00757F6C"/>
    <w:rsid w:val="0076095E"/>
    <w:rsid w:val="00760A32"/>
    <w:rsid w:val="00760AC9"/>
    <w:rsid w:val="00760B2E"/>
    <w:rsid w:val="00760BE9"/>
    <w:rsid w:val="00760C7F"/>
    <w:rsid w:val="007615A0"/>
    <w:rsid w:val="00762AED"/>
    <w:rsid w:val="00762BBF"/>
    <w:rsid w:val="0076303D"/>
    <w:rsid w:val="00763B49"/>
    <w:rsid w:val="00763E9F"/>
    <w:rsid w:val="00763F76"/>
    <w:rsid w:val="007640DC"/>
    <w:rsid w:val="00764664"/>
    <w:rsid w:val="00764838"/>
    <w:rsid w:val="00764CD1"/>
    <w:rsid w:val="0076514C"/>
    <w:rsid w:val="007653D9"/>
    <w:rsid w:val="00765B14"/>
    <w:rsid w:val="007666E3"/>
    <w:rsid w:val="00766C36"/>
    <w:rsid w:val="00767AB3"/>
    <w:rsid w:val="00767ABE"/>
    <w:rsid w:val="00767AF4"/>
    <w:rsid w:val="00767B82"/>
    <w:rsid w:val="00767CBB"/>
    <w:rsid w:val="00770E04"/>
    <w:rsid w:val="00770EAD"/>
    <w:rsid w:val="007711EB"/>
    <w:rsid w:val="00771A03"/>
    <w:rsid w:val="00771A06"/>
    <w:rsid w:val="00771F3D"/>
    <w:rsid w:val="0077204E"/>
    <w:rsid w:val="00773CE6"/>
    <w:rsid w:val="00774953"/>
    <w:rsid w:val="00774E9B"/>
    <w:rsid w:val="007752C1"/>
    <w:rsid w:val="007757BE"/>
    <w:rsid w:val="0077659C"/>
    <w:rsid w:val="00776844"/>
    <w:rsid w:val="007768B3"/>
    <w:rsid w:val="00777168"/>
    <w:rsid w:val="007773DF"/>
    <w:rsid w:val="00777D09"/>
    <w:rsid w:val="00781D4B"/>
    <w:rsid w:val="00782A2E"/>
    <w:rsid w:val="00782C89"/>
    <w:rsid w:val="00782E0C"/>
    <w:rsid w:val="007834EF"/>
    <w:rsid w:val="00783799"/>
    <w:rsid w:val="00784226"/>
    <w:rsid w:val="00784418"/>
    <w:rsid w:val="00784D62"/>
    <w:rsid w:val="00785225"/>
    <w:rsid w:val="007852B6"/>
    <w:rsid w:val="00786C1B"/>
    <w:rsid w:val="00786E5A"/>
    <w:rsid w:val="007879EF"/>
    <w:rsid w:val="007900A2"/>
    <w:rsid w:val="00790639"/>
    <w:rsid w:val="00790CDE"/>
    <w:rsid w:val="00791048"/>
    <w:rsid w:val="00791287"/>
    <w:rsid w:val="00791DEF"/>
    <w:rsid w:val="007922EB"/>
    <w:rsid w:val="007926DF"/>
    <w:rsid w:val="00792768"/>
    <w:rsid w:val="00792875"/>
    <w:rsid w:val="0079298C"/>
    <w:rsid w:val="0079340D"/>
    <w:rsid w:val="007934E0"/>
    <w:rsid w:val="007940B1"/>
    <w:rsid w:val="00794254"/>
    <w:rsid w:val="00794551"/>
    <w:rsid w:val="00794DA4"/>
    <w:rsid w:val="0079550F"/>
    <w:rsid w:val="00796769"/>
    <w:rsid w:val="00796DDC"/>
    <w:rsid w:val="00796FFE"/>
    <w:rsid w:val="00797080"/>
    <w:rsid w:val="00797604"/>
    <w:rsid w:val="00797674"/>
    <w:rsid w:val="007A161C"/>
    <w:rsid w:val="007A5504"/>
    <w:rsid w:val="007A591F"/>
    <w:rsid w:val="007A5B0C"/>
    <w:rsid w:val="007A6A78"/>
    <w:rsid w:val="007A6AE0"/>
    <w:rsid w:val="007A6F65"/>
    <w:rsid w:val="007A73C8"/>
    <w:rsid w:val="007B010D"/>
    <w:rsid w:val="007B0C97"/>
    <w:rsid w:val="007B0E01"/>
    <w:rsid w:val="007B1429"/>
    <w:rsid w:val="007B19DA"/>
    <w:rsid w:val="007B247A"/>
    <w:rsid w:val="007B2C3D"/>
    <w:rsid w:val="007B2F22"/>
    <w:rsid w:val="007B44DD"/>
    <w:rsid w:val="007B4B03"/>
    <w:rsid w:val="007B503E"/>
    <w:rsid w:val="007B520A"/>
    <w:rsid w:val="007B5E66"/>
    <w:rsid w:val="007B5FFE"/>
    <w:rsid w:val="007B6296"/>
    <w:rsid w:val="007B69A2"/>
    <w:rsid w:val="007B6EE2"/>
    <w:rsid w:val="007B6F80"/>
    <w:rsid w:val="007B7813"/>
    <w:rsid w:val="007B7A7C"/>
    <w:rsid w:val="007C0D83"/>
    <w:rsid w:val="007C11ED"/>
    <w:rsid w:val="007C1E45"/>
    <w:rsid w:val="007C1FA0"/>
    <w:rsid w:val="007C2BED"/>
    <w:rsid w:val="007C2ECA"/>
    <w:rsid w:val="007C3807"/>
    <w:rsid w:val="007C392A"/>
    <w:rsid w:val="007C3AA5"/>
    <w:rsid w:val="007C49AC"/>
    <w:rsid w:val="007C4BA1"/>
    <w:rsid w:val="007C5030"/>
    <w:rsid w:val="007C50B4"/>
    <w:rsid w:val="007C5CC9"/>
    <w:rsid w:val="007C5D09"/>
    <w:rsid w:val="007C6427"/>
    <w:rsid w:val="007C6679"/>
    <w:rsid w:val="007C668D"/>
    <w:rsid w:val="007C6A67"/>
    <w:rsid w:val="007C7B53"/>
    <w:rsid w:val="007D070C"/>
    <w:rsid w:val="007D19B9"/>
    <w:rsid w:val="007D1E43"/>
    <w:rsid w:val="007D2494"/>
    <w:rsid w:val="007D2E25"/>
    <w:rsid w:val="007D2ED9"/>
    <w:rsid w:val="007D31DA"/>
    <w:rsid w:val="007D354D"/>
    <w:rsid w:val="007D36A3"/>
    <w:rsid w:val="007D3897"/>
    <w:rsid w:val="007D3E11"/>
    <w:rsid w:val="007D4473"/>
    <w:rsid w:val="007D456F"/>
    <w:rsid w:val="007D49D5"/>
    <w:rsid w:val="007D4E36"/>
    <w:rsid w:val="007D4E77"/>
    <w:rsid w:val="007D55D6"/>
    <w:rsid w:val="007D6EBE"/>
    <w:rsid w:val="007D707F"/>
    <w:rsid w:val="007D7DD4"/>
    <w:rsid w:val="007E0629"/>
    <w:rsid w:val="007E0D30"/>
    <w:rsid w:val="007E105B"/>
    <w:rsid w:val="007E1988"/>
    <w:rsid w:val="007E1B68"/>
    <w:rsid w:val="007E1B7C"/>
    <w:rsid w:val="007E1B96"/>
    <w:rsid w:val="007E29DB"/>
    <w:rsid w:val="007E3002"/>
    <w:rsid w:val="007E33C0"/>
    <w:rsid w:val="007E3845"/>
    <w:rsid w:val="007E4079"/>
    <w:rsid w:val="007E41DC"/>
    <w:rsid w:val="007E463A"/>
    <w:rsid w:val="007E4CF9"/>
    <w:rsid w:val="007E4D39"/>
    <w:rsid w:val="007E4DBD"/>
    <w:rsid w:val="007E5E7D"/>
    <w:rsid w:val="007E65A4"/>
    <w:rsid w:val="007E6B23"/>
    <w:rsid w:val="007E6D3D"/>
    <w:rsid w:val="007F00D9"/>
    <w:rsid w:val="007F0624"/>
    <w:rsid w:val="007F1250"/>
    <w:rsid w:val="007F1A7A"/>
    <w:rsid w:val="007F1A88"/>
    <w:rsid w:val="007F1BBD"/>
    <w:rsid w:val="007F2308"/>
    <w:rsid w:val="007F2391"/>
    <w:rsid w:val="007F298E"/>
    <w:rsid w:val="007F3631"/>
    <w:rsid w:val="007F3B8D"/>
    <w:rsid w:val="007F3DD6"/>
    <w:rsid w:val="007F4145"/>
    <w:rsid w:val="007F4418"/>
    <w:rsid w:val="007F59E5"/>
    <w:rsid w:val="007F5BD7"/>
    <w:rsid w:val="007F6256"/>
    <w:rsid w:val="007F62D5"/>
    <w:rsid w:val="007F63EA"/>
    <w:rsid w:val="007F670D"/>
    <w:rsid w:val="007F685F"/>
    <w:rsid w:val="007F7A3B"/>
    <w:rsid w:val="007F7F51"/>
    <w:rsid w:val="007F7FC0"/>
    <w:rsid w:val="0080046A"/>
    <w:rsid w:val="008009DB"/>
    <w:rsid w:val="00801037"/>
    <w:rsid w:val="00802311"/>
    <w:rsid w:val="00802D10"/>
    <w:rsid w:val="00803589"/>
    <w:rsid w:val="008046FB"/>
    <w:rsid w:val="008048C2"/>
    <w:rsid w:val="00805804"/>
    <w:rsid w:val="00806495"/>
    <w:rsid w:val="008065B7"/>
    <w:rsid w:val="008066E4"/>
    <w:rsid w:val="00807B8E"/>
    <w:rsid w:val="00810C18"/>
    <w:rsid w:val="00811A69"/>
    <w:rsid w:val="00811F35"/>
    <w:rsid w:val="00812012"/>
    <w:rsid w:val="00812EA4"/>
    <w:rsid w:val="008130D3"/>
    <w:rsid w:val="00813F86"/>
    <w:rsid w:val="008140F5"/>
    <w:rsid w:val="00814C32"/>
    <w:rsid w:val="00815B62"/>
    <w:rsid w:val="00815E79"/>
    <w:rsid w:val="0081658E"/>
    <w:rsid w:val="008165D8"/>
    <w:rsid w:val="0081690D"/>
    <w:rsid w:val="00816FAC"/>
    <w:rsid w:val="00817230"/>
    <w:rsid w:val="008175D6"/>
    <w:rsid w:val="008178D2"/>
    <w:rsid w:val="00820EE4"/>
    <w:rsid w:val="00822898"/>
    <w:rsid w:val="00822C1E"/>
    <w:rsid w:val="008231BB"/>
    <w:rsid w:val="008232AC"/>
    <w:rsid w:val="0082361F"/>
    <w:rsid w:val="008240BB"/>
    <w:rsid w:val="008248EC"/>
    <w:rsid w:val="008249DD"/>
    <w:rsid w:val="00824B87"/>
    <w:rsid w:val="008252A1"/>
    <w:rsid w:val="008253CE"/>
    <w:rsid w:val="008256EA"/>
    <w:rsid w:val="00825893"/>
    <w:rsid w:val="00825AEB"/>
    <w:rsid w:val="008265B6"/>
    <w:rsid w:val="00827235"/>
    <w:rsid w:val="00827B1B"/>
    <w:rsid w:val="00827EE6"/>
    <w:rsid w:val="008306F6"/>
    <w:rsid w:val="00831306"/>
    <w:rsid w:val="00831A24"/>
    <w:rsid w:val="00831E23"/>
    <w:rsid w:val="00832160"/>
    <w:rsid w:val="00832434"/>
    <w:rsid w:val="00832BDB"/>
    <w:rsid w:val="0083304A"/>
    <w:rsid w:val="0083350F"/>
    <w:rsid w:val="00833B61"/>
    <w:rsid w:val="008344E7"/>
    <w:rsid w:val="00834A35"/>
    <w:rsid w:val="0083535F"/>
    <w:rsid w:val="008353F0"/>
    <w:rsid w:val="0083593D"/>
    <w:rsid w:val="00835D39"/>
    <w:rsid w:val="008361C8"/>
    <w:rsid w:val="00836503"/>
    <w:rsid w:val="00836F4F"/>
    <w:rsid w:val="00837109"/>
    <w:rsid w:val="008377E5"/>
    <w:rsid w:val="00841AD5"/>
    <w:rsid w:val="00841C6C"/>
    <w:rsid w:val="00842497"/>
    <w:rsid w:val="00842958"/>
    <w:rsid w:val="00842AAD"/>
    <w:rsid w:val="00842F28"/>
    <w:rsid w:val="0084351B"/>
    <w:rsid w:val="008439CE"/>
    <w:rsid w:val="00843B31"/>
    <w:rsid w:val="00844164"/>
    <w:rsid w:val="0084464D"/>
    <w:rsid w:val="00844FBC"/>
    <w:rsid w:val="008454F2"/>
    <w:rsid w:val="00845C18"/>
    <w:rsid w:val="00845F79"/>
    <w:rsid w:val="008460B5"/>
    <w:rsid w:val="0084625B"/>
    <w:rsid w:val="008465A4"/>
    <w:rsid w:val="00846B51"/>
    <w:rsid w:val="00846C24"/>
    <w:rsid w:val="00846F21"/>
    <w:rsid w:val="00847554"/>
    <w:rsid w:val="00847941"/>
    <w:rsid w:val="00850326"/>
    <w:rsid w:val="0085048A"/>
    <w:rsid w:val="008506FE"/>
    <w:rsid w:val="0085130A"/>
    <w:rsid w:val="0085149E"/>
    <w:rsid w:val="00851BB9"/>
    <w:rsid w:val="00851E7B"/>
    <w:rsid w:val="008520E2"/>
    <w:rsid w:val="008530F6"/>
    <w:rsid w:val="008536B8"/>
    <w:rsid w:val="0085392E"/>
    <w:rsid w:val="00854080"/>
    <w:rsid w:val="00854BD7"/>
    <w:rsid w:val="00854E3A"/>
    <w:rsid w:val="00855C76"/>
    <w:rsid w:val="0085613B"/>
    <w:rsid w:val="00856A54"/>
    <w:rsid w:val="00856B0A"/>
    <w:rsid w:val="00857633"/>
    <w:rsid w:val="008576E6"/>
    <w:rsid w:val="0085774E"/>
    <w:rsid w:val="008577FC"/>
    <w:rsid w:val="00857813"/>
    <w:rsid w:val="00857AB2"/>
    <w:rsid w:val="008601FC"/>
    <w:rsid w:val="0086120C"/>
    <w:rsid w:val="0086128C"/>
    <w:rsid w:val="00861832"/>
    <w:rsid w:val="00861C0F"/>
    <w:rsid w:val="00862BBB"/>
    <w:rsid w:val="00862BE4"/>
    <w:rsid w:val="008631A8"/>
    <w:rsid w:val="00863841"/>
    <w:rsid w:val="00864058"/>
    <w:rsid w:val="00864480"/>
    <w:rsid w:val="008653F8"/>
    <w:rsid w:val="00865459"/>
    <w:rsid w:val="008656D4"/>
    <w:rsid w:val="00865F4C"/>
    <w:rsid w:val="00866436"/>
    <w:rsid w:val="00867D02"/>
    <w:rsid w:val="00870693"/>
    <w:rsid w:val="008708EB"/>
    <w:rsid w:val="00870A36"/>
    <w:rsid w:val="00870D6D"/>
    <w:rsid w:val="0087101C"/>
    <w:rsid w:val="0087116A"/>
    <w:rsid w:val="00871B81"/>
    <w:rsid w:val="0087213E"/>
    <w:rsid w:val="00872917"/>
    <w:rsid w:val="00872F31"/>
    <w:rsid w:val="00872F8D"/>
    <w:rsid w:val="008731EB"/>
    <w:rsid w:val="00873D80"/>
    <w:rsid w:val="00875177"/>
    <w:rsid w:val="00875258"/>
    <w:rsid w:val="008755E9"/>
    <w:rsid w:val="00875EAA"/>
    <w:rsid w:val="00875EF8"/>
    <w:rsid w:val="00876E4B"/>
    <w:rsid w:val="0087765E"/>
    <w:rsid w:val="00877856"/>
    <w:rsid w:val="00877A1B"/>
    <w:rsid w:val="00877A6C"/>
    <w:rsid w:val="00877E4A"/>
    <w:rsid w:val="00880565"/>
    <w:rsid w:val="00881933"/>
    <w:rsid w:val="00881A68"/>
    <w:rsid w:val="00882301"/>
    <w:rsid w:val="00883854"/>
    <w:rsid w:val="00883D10"/>
    <w:rsid w:val="00883F9F"/>
    <w:rsid w:val="00884740"/>
    <w:rsid w:val="00886744"/>
    <w:rsid w:val="00887714"/>
    <w:rsid w:val="00887CF7"/>
    <w:rsid w:val="00890CE8"/>
    <w:rsid w:val="00891546"/>
    <w:rsid w:val="00891AC7"/>
    <w:rsid w:val="0089263A"/>
    <w:rsid w:val="00893308"/>
    <w:rsid w:val="008934BE"/>
    <w:rsid w:val="00893881"/>
    <w:rsid w:val="00895318"/>
    <w:rsid w:val="00895C6D"/>
    <w:rsid w:val="00895FF5"/>
    <w:rsid w:val="00896324"/>
    <w:rsid w:val="00896D94"/>
    <w:rsid w:val="00897219"/>
    <w:rsid w:val="008974C7"/>
    <w:rsid w:val="008975CE"/>
    <w:rsid w:val="00897903"/>
    <w:rsid w:val="00897E34"/>
    <w:rsid w:val="008A0D5C"/>
    <w:rsid w:val="008A135F"/>
    <w:rsid w:val="008A13DA"/>
    <w:rsid w:val="008A1974"/>
    <w:rsid w:val="008A19D2"/>
    <w:rsid w:val="008A1CC9"/>
    <w:rsid w:val="008A2981"/>
    <w:rsid w:val="008A30F7"/>
    <w:rsid w:val="008A3517"/>
    <w:rsid w:val="008A3B09"/>
    <w:rsid w:val="008A4136"/>
    <w:rsid w:val="008A4242"/>
    <w:rsid w:val="008A4612"/>
    <w:rsid w:val="008A511E"/>
    <w:rsid w:val="008A6072"/>
    <w:rsid w:val="008A6478"/>
    <w:rsid w:val="008A6609"/>
    <w:rsid w:val="008A6726"/>
    <w:rsid w:val="008A6745"/>
    <w:rsid w:val="008A6C36"/>
    <w:rsid w:val="008A6EEC"/>
    <w:rsid w:val="008B1872"/>
    <w:rsid w:val="008B2BDF"/>
    <w:rsid w:val="008B3ABF"/>
    <w:rsid w:val="008B3FBA"/>
    <w:rsid w:val="008B40E7"/>
    <w:rsid w:val="008B4479"/>
    <w:rsid w:val="008B49AE"/>
    <w:rsid w:val="008B5602"/>
    <w:rsid w:val="008B5925"/>
    <w:rsid w:val="008B5DE8"/>
    <w:rsid w:val="008B6270"/>
    <w:rsid w:val="008B62B5"/>
    <w:rsid w:val="008B73B7"/>
    <w:rsid w:val="008B755B"/>
    <w:rsid w:val="008B75D1"/>
    <w:rsid w:val="008B774D"/>
    <w:rsid w:val="008B7B30"/>
    <w:rsid w:val="008B7DFE"/>
    <w:rsid w:val="008C0654"/>
    <w:rsid w:val="008C0D63"/>
    <w:rsid w:val="008C0F31"/>
    <w:rsid w:val="008C128D"/>
    <w:rsid w:val="008C3224"/>
    <w:rsid w:val="008C331F"/>
    <w:rsid w:val="008C36B4"/>
    <w:rsid w:val="008C404C"/>
    <w:rsid w:val="008C4144"/>
    <w:rsid w:val="008C52FE"/>
    <w:rsid w:val="008C5A5D"/>
    <w:rsid w:val="008C5CB7"/>
    <w:rsid w:val="008C5CBE"/>
    <w:rsid w:val="008C5CEB"/>
    <w:rsid w:val="008C61D4"/>
    <w:rsid w:val="008C6461"/>
    <w:rsid w:val="008C6A22"/>
    <w:rsid w:val="008C6FFC"/>
    <w:rsid w:val="008C7814"/>
    <w:rsid w:val="008C7B30"/>
    <w:rsid w:val="008C7E38"/>
    <w:rsid w:val="008C7EE5"/>
    <w:rsid w:val="008D01E5"/>
    <w:rsid w:val="008D0712"/>
    <w:rsid w:val="008D0769"/>
    <w:rsid w:val="008D09BB"/>
    <w:rsid w:val="008D10E4"/>
    <w:rsid w:val="008D1267"/>
    <w:rsid w:val="008D1388"/>
    <w:rsid w:val="008D2296"/>
    <w:rsid w:val="008D30AA"/>
    <w:rsid w:val="008D361E"/>
    <w:rsid w:val="008D389E"/>
    <w:rsid w:val="008D3EBF"/>
    <w:rsid w:val="008D40E9"/>
    <w:rsid w:val="008D4648"/>
    <w:rsid w:val="008D4810"/>
    <w:rsid w:val="008D4AF7"/>
    <w:rsid w:val="008D561E"/>
    <w:rsid w:val="008D5F21"/>
    <w:rsid w:val="008D6C8E"/>
    <w:rsid w:val="008D6F63"/>
    <w:rsid w:val="008D7712"/>
    <w:rsid w:val="008D7968"/>
    <w:rsid w:val="008E0016"/>
    <w:rsid w:val="008E071D"/>
    <w:rsid w:val="008E09D5"/>
    <w:rsid w:val="008E1AEC"/>
    <w:rsid w:val="008E2519"/>
    <w:rsid w:val="008E2DEA"/>
    <w:rsid w:val="008E3192"/>
    <w:rsid w:val="008E3836"/>
    <w:rsid w:val="008E4039"/>
    <w:rsid w:val="008E4ECD"/>
    <w:rsid w:val="008E50B4"/>
    <w:rsid w:val="008E6625"/>
    <w:rsid w:val="008E6AA6"/>
    <w:rsid w:val="008E7468"/>
    <w:rsid w:val="008E754F"/>
    <w:rsid w:val="008E7AA1"/>
    <w:rsid w:val="008E7B87"/>
    <w:rsid w:val="008E7C99"/>
    <w:rsid w:val="008E7EFB"/>
    <w:rsid w:val="008E7FC3"/>
    <w:rsid w:val="008F03C7"/>
    <w:rsid w:val="008F1C09"/>
    <w:rsid w:val="008F2D78"/>
    <w:rsid w:val="008F359D"/>
    <w:rsid w:val="008F3613"/>
    <w:rsid w:val="008F36B7"/>
    <w:rsid w:val="008F3E4D"/>
    <w:rsid w:val="008F4747"/>
    <w:rsid w:val="008F4A76"/>
    <w:rsid w:val="008F51C9"/>
    <w:rsid w:val="008F589D"/>
    <w:rsid w:val="008F66D9"/>
    <w:rsid w:val="008F67E0"/>
    <w:rsid w:val="008F68CC"/>
    <w:rsid w:val="008F6C98"/>
    <w:rsid w:val="008F774B"/>
    <w:rsid w:val="008F7A23"/>
    <w:rsid w:val="008F7B84"/>
    <w:rsid w:val="0090002B"/>
    <w:rsid w:val="00900A1C"/>
    <w:rsid w:val="00900FF5"/>
    <w:rsid w:val="00901010"/>
    <w:rsid w:val="009011BC"/>
    <w:rsid w:val="0090141B"/>
    <w:rsid w:val="00901558"/>
    <w:rsid w:val="009018FC"/>
    <w:rsid w:val="00902021"/>
    <w:rsid w:val="0090241D"/>
    <w:rsid w:val="00902FD1"/>
    <w:rsid w:val="00903263"/>
    <w:rsid w:val="00903445"/>
    <w:rsid w:val="00903549"/>
    <w:rsid w:val="0090411A"/>
    <w:rsid w:val="009045F4"/>
    <w:rsid w:val="00904EC6"/>
    <w:rsid w:val="0090531B"/>
    <w:rsid w:val="0090556B"/>
    <w:rsid w:val="009056D2"/>
    <w:rsid w:val="00905CFD"/>
    <w:rsid w:val="009062FF"/>
    <w:rsid w:val="00906612"/>
    <w:rsid w:val="00906835"/>
    <w:rsid w:val="00906D25"/>
    <w:rsid w:val="009070D3"/>
    <w:rsid w:val="00907D63"/>
    <w:rsid w:val="00910622"/>
    <w:rsid w:val="00911037"/>
    <w:rsid w:val="00911FA9"/>
    <w:rsid w:val="00912553"/>
    <w:rsid w:val="009127D1"/>
    <w:rsid w:val="00912A78"/>
    <w:rsid w:val="00913009"/>
    <w:rsid w:val="0091318C"/>
    <w:rsid w:val="00913297"/>
    <w:rsid w:val="009137ED"/>
    <w:rsid w:val="00913F2B"/>
    <w:rsid w:val="009141B7"/>
    <w:rsid w:val="00914874"/>
    <w:rsid w:val="00915279"/>
    <w:rsid w:val="00916072"/>
    <w:rsid w:val="0091611B"/>
    <w:rsid w:val="00916ACC"/>
    <w:rsid w:val="00917127"/>
    <w:rsid w:val="00917AE8"/>
    <w:rsid w:val="00920723"/>
    <w:rsid w:val="00920BFA"/>
    <w:rsid w:val="00921B9A"/>
    <w:rsid w:val="009221BB"/>
    <w:rsid w:val="009222ED"/>
    <w:rsid w:val="00922359"/>
    <w:rsid w:val="00923E7F"/>
    <w:rsid w:val="00924125"/>
    <w:rsid w:val="009241B7"/>
    <w:rsid w:val="00924405"/>
    <w:rsid w:val="00924CD1"/>
    <w:rsid w:val="00924D45"/>
    <w:rsid w:val="009250D3"/>
    <w:rsid w:val="00925B28"/>
    <w:rsid w:val="00926360"/>
    <w:rsid w:val="0092671D"/>
    <w:rsid w:val="00926C74"/>
    <w:rsid w:val="00926EB2"/>
    <w:rsid w:val="00926F1E"/>
    <w:rsid w:val="0092708A"/>
    <w:rsid w:val="00927185"/>
    <w:rsid w:val="00927E0E"/>
    <w:rsid w:val="00930362"/>
    <w:rsid w:val="00932D24"/>
    <w:rsid w:val="00933CEE"/>
    <w:rsid w:val="00933FF4"/>
    <w:rsid w:val="009342C1"/>
    <w:rsid w:val="00934568"/>
    <w:rsid w:val="0093544A"/>
    <w:rsid w:val="009355A6"/>
    <w:rsid w:val="009355DA"/>
    <w:rsid w:val="00936690"/>
    <w:rsid w:val="00936F04"/>
    <w:rsid w:val="009373CF"/>
    <w:rsid w:val="00937468"/>
    <w:rsid w:val="009378F9"/>
    <w:rsid w:val="00937B6F"/>
    <w:rsid w:val="009400E1"/>
    <w:rsid w:val="00940F91"/>
    <w:rsid w:val="009413D3"/>
    <w:rsid w:val="00941566"/>
    <w:rsid w:val="0094165E"/>
    <w:rsid w:val="00942CE8"/>
    <w:rsid w:val="00943038"/>
    <w:rsid w:val="009431F9"/>
    <w:rsid w:val="00943484"/>
    <w:rsid w:val="0094455A"/>
    <w:rsid w:val="0094461A"/>
    <w:rsid w:val="009455F7"/>
    <w:rsid w:val="00945978"/>
    <w:rsid w:val="00945F00"/>
    <w:rsid w:val="00945F65"/>
    <w:rsid w:val="00946152"/>
    <w:rsid w:val="0094795C"/>
    <w:rsid w:val="00947D0B"/>
    <w:rsid w:val="00950226"/>
    <w:rsid w:val="0095081A"/>
    <w:rsid w:val="009509EE"/>
    <w:rsid w:val="009516E3"/>
    <w:rsid w:val="00951BFE"/>
    <w:rsid w:val="00952149"/>
    <w:rsid w:val="0095246F"/>
    <w:rsid w:val="009524C2"/>
    <w:rsid w:val="00952F17"/>
    <w:rsid w:val="00953039"/>
    <w:rsid w:val="0095399F"/>
    <w:rsid w:val="00953A33"/>
    <w:rsid w:val="0095409A"/>
    <w:rsid w:val="00954210"/>
    <w:rsid w:val="00954A9C"/>
    <w:rsid w:val="00955352"/>
    <w:rsid w:val="00955956"/>
    <w:rsid w:val="00956204"/>
    <w:rsid w:val="00956A88"/>
    <w:rsid w:val="00956B44"/>
    <w:rsid w:val="00956C01"/>
    <w:rsid w:val="0095704B"/>
    <w:rsid w:val="00957AC9"/>
    <w:rsid w:val="009604DC"/>
    <w:rsid w:val="00960B2E"/>
    <w:rsid w:val="009616EC"/>
    <w:rsid w:val="00961ADF"/>
    <w:rsid w:val="00961C20"/>
    <w:rsid w:val="00961CD8"/>
    <w:rsid w:val="00961E72"/>
    <w:rsid w:val="00962216"/>
    <w:rsid w:val="009623A2"/>
    <w:rsid w:val="009626BA"/>
    <w:rsid w:val="0096278B"/>
    <w:rsid w:val="0096282F"/>
    <w:rsid w:val="00962A6A"/>
    <w:rsid w:val="0096414C"/>
    <w:rsid w:val="00964389"/>
    <w:rsid w:val="009644C7"/>
    <w:rsid w:val="00964605"/>
    <w:rsid w:val="00965033"/>
    <w:rsid w:val="00965304"/>
    <w:rsid w:val="00965CB8"/>
    <w:rsid w:val="009663B9"/>
    <w:rsid w:val="00966D50"/>
    <w:rsid w:val="00966F9B"/>
    <w:rsid w:val="0096709F"/>
    <w:rsid w:val="00967A5E"/>
    <w:rsid w:val="00967F09"/>
    <w:rsid w:val="009706FE"/>
    <w:rsid w:val="009709C1"/>
    <w:rsid w:val="00970EA6"/>
    <w:rsid w:val="0097127E"/>
    <w:rsid w:val="009713DF"/>
    <w:rsid w:val="00972170"/>
    <w:rsid w:val="00972A37"/>
    <w:rsid w:val="00972EAF"/>
    <w:rsid w:val="0097326A"/>
    <w:rsid w:val="00973AD5"/>
    <w:rsid w:val="00973BE4"/>
    <w:rsid w:val="009745D8"/>
    <w:rsid w:val="00974650"/>
    <w:rsid w:val="00975507"/>
    <w:rsid w:val="009759D7"/>
    <w:rsid w:val="009759EE"/>
    <w:rsid w:val="009762A7"/>
    <w:rsid w:val="00976694"/>
    <w:rsid w:val="00976AE4"/>
    <w:rsid w:val="00976BA2"/>
    <w:rsid w:val="00977EA0"/>
    <w:rsid w:val="00980238"/>
    <w:rsid w:val="00980506"/>
    <w:rsid w:val="00980D65"/>
    <w:rsid w:val="00981092"/>
    <w:rsid w:val="0098126E"/>
    <w:rsid w:val="009818CB"/>
    <w:rsid w:val="009822EF"/>
    <w:rsid w:val="00982922"/>
    <w:rsid w:val="00982C29"/>
    <w:rsid w:val="00982FE7"/>
    <w:rsid w:val="0098329D"/>
    <w:rsid w:val="0098383F"/>
    <w:rsid w:val="00983DD8"/>
    <w:rsid w:val="00984F57"/>
    <w:rsid w:val="0098559E"/>
    <w:rsid w:val="009855DA"/>
    <w:rsid w:val="009866E5"/>
    <w:rsid w:val="00986E7E"/>
    <w:rsid w:val="00987F0B"/>
    <w:rsid w:val="00990125"/>
    <w:rsid w:val="00990A66"/>
    <w:rsid w:val="009914E3"/>
    <w:rsid w:val="00991CA0"/>
    <w:rsid w:val="00991F37"/>
    <w:rsid w:val="0099251E"/>
    <w:rsid w:val="009930A1"/>
    <w:rsid w:val="00993549"/>
    <w:rsid w:val="00993841"/>
    <w:rsid w:val="00993E75"/>
    <w:rsid w:val="0099410F"/>
    <w:rsid w:val="00994AEA"/>
    <w:rsid w:val="00994FC8"/>
    <w:rsid w:val="00995441"/>
    <w:rsid w:val="0099583D"/>
    <w:rsid w:val="00995A89"/>
    <w:rsid w:val="009968F3"/>
    <w:rsid w:val="00996ADB"/>
    <w:rsid w:val="009971AC"/>
    <w:rsid w:val="00997B24"/>
    <w:rsid w:val="009A0082"/>
    <w:rsid w:val="009A0383"/>
    <w:rsid w:val="009A0441"/>
    <w:rsid w:val="009A0C30"/>
    <w:rsid w:val="009A1487"/>
    <w:rsid w:val="009A1A2D"/>
    <w:rsid w:val="009A3B70"/>
    <w:rsid w:val="009A3D9C"/>
    <w:rsid w:val="009A3DD3"/>
    <w:rsid w:val="009A6AA1"/>
    <w:rsid w:val="009A6BFE"/>
    <w:rsid w:val="009A7B69"/>
    <w:rsid w:val="009B1227"/>
    <w:rsid w:val="009B1604"/>
    <w:rsid w:val="009B1791"/>
    <w:rsid w:val="009B1C5A"/>
    <w:rsid w:val="009B20C8"/>
    <w:rsid w:val="009B2433"/>
    <w:rsid w:val="009B28C7"/>
    <w:rsid w:val="009B2970"/>
    <w:rsid w:val="009B4A7C"/>
    <w:rsid w:val="009B4C01"/>
    <w:rsid w:val="009B5B31"/>
    <w:rsid w:val="009B5D9A"/>
    <w:rsid w:val="009B627D"/>
    <w:rsid w:val="009B649D"/>
    <w:rsid w:val="009B726D"/>
    <w:rsid w:val="009C009E"/>
    <w:rsid w:val="009C2332"/>
    <w:rsid w:val="009C3328"/>
    <w:rsid w:val="009C3495"/>
    <w:rsid w:val="009C3B0D"/>
    <w:rsid w:val="009C53A1"/>
    <w:rsid w:val="009C57B8"/>
    <w:rsid w:val="009C5B20"/>
    <w:rsid w:val="009C6A77"/>
    <w:rsid w:val="009C6C4A"/>
    <w:rsid w:val="009C7097"/>
    <w:rsid w:val="009C743C"/>
    <w:rsid w:val="009C75C1"/>
    <w:rsid w:val="009C797D"/>
    <w:rsid w:val="009C7CF5"/>
    <w:rsid w:val="009D02BE"/>
    <w:rsid w:val="009D1BDF"/>
    <w:rsid w:val="009D3D47"/>
    <w:rsid w:val="009D4421"/>
    <w:rsid w:val="009D45A7"/>
    <w:rsid w:val="009D5938"/>
    <w:rsid w:val="009D5AE0"/>
    <w:rsid w:val="009E073B"/>
    <w:rsid w:val="009E0841"/>
    <w:rsid w:val="009E0B57"/>
    <w:rsid w:val="009E1077"/>
    <w:rsid w:val="009E1444"/>
    <w:rsid w:val="009E1B93"/>
    <w:rsid w:val="009E2258"/>
    <w:rsid w:val="009E2591"/>
    <w:rsid w:val="009E262F"/>
    <w:rsid w:val="009E2A77"/>
    <w:rsid w:val="009E2E44"/>
    <w:rsid w:val="009E2EA6"/>
    <w:rsid w:val="009E32AF"/>
    <w:rsid w:val="009E34E8"/>
    <w:rsid w:val="009E3D7A"/>
    <w:rsid w:val="009E402F"/>
    <w:rsid w:val="009E501E"/>
    <w:rsid w:val="009E5034"/>
    <w:rsid w:val="009E54AA"/>
    <w:rsid w:val="009E59D5"/>
    <w:rsid w:val="009E66DA"/>
    <w:rsid w:val="009E7A66"/>
    <w:rsid w:val="009F014B"/>
    <w:rsid w:val="009F02E7"/>
    <w:rsid w:val="009F0312"/>
    <w:rsid w:val="009F0593"/>
    <w:rsid w:val="009F069E"/>
    <w:rsid w:val="009F0CDE"/>
    <w:rsid w:val="009F0EB8"/>
    <w:rsid w:val="009F0F4F"/>
    <w:rsid w:val="009F17CA"/>
    <w:rsid w:val="009F203E"/>
    <w:rsid w:val="009F291A"/>
    <w:rsid w:val="009F3A0B"/>
    <w:rsid w:val="009F4024"/>
    <w:rsid w:val="009F441F"/>
    <w:rsid w:val="009F447A"/>
    <w:rsid w:val="009F5725"/>
    <w:rsid w:val="009F5747"/>
    <w:rsid w:val="009F773E"/>
    <w:rsid w:val="009F7F2A"/>
    <w:rsid w:val="00A0010A"/>
    <w:rsid w:val="00A00119"/>
    <w:rsid w:val="00A00420"/>
    <w:rsid w:val="00A00F43"/>
    <w:rsid w:val="00A010A3"/>
    <w:rsid w:val="00A02695"/>
    <w:rsid w:val="00A02A97"/>
    <w:rsid w:val="00A02C65"/>
    <w:rsid w:val="00A02D6C"/>
    <w:rsid w:val="00A0326F"/>
    <w:rsid w:val="00A037FB"/>
    <w:rsid w:val="00A03877"/>
    <w:rsid w:val="00A04A7F"/>
    <w:rsid w:val="00A04EC1"/>
    <w:rsid w:val="00A04FDF"/>
    <w:rsid w:val="00A05107"/>
    <w:rsid w:val="00A05346"/>
    <w:rsid w:val="00A06692"/>
    <w:rsid w:val="00A06D0F"/>
    <w:rsid w:val="00A06F8E"/>
    <w:rsid w:val="00A07982"/>
    <w:rsid w:val="00A11629"/>
    <w:rsid w:val="00A1193E"/>
    <w:rsid w:val="00A11E7D"/>
    <w:rsid w:val="00A120BF"/>
    <w:rsid w:val="00A124D9"/>
    <w:rsid w:val="00A12B11"/>
    <w:rsid w:val="00A12C3C"/>
    <w:rsid w:val="00A12D69"/>
    <w:rsid w:val="00A13D41"/>
    <w:rsid w:val="00A14418"/>
    <w:rsid w:val="00A1489D"/>
    <w:rsid w:val="00A14C30"/>
    <w:rsid w:val="00A14C96"/>
    <w:rsid w:val="00A151F8"/>
    <w:rsid w:val="00A15274"/>
    <w:rsid w:val="00A1533F"/>
    <w:rsid w:val="00A15536"/>
    <w:rsid w:val="00A1555F"/>
    <w:rsid w:val="00A15D21"/>
    <w:rsid w:val="00A16AA7"/>
    <w:rsid w:val="00A16F01"/>
    <w:rsid w:val="00A17459"/>
    <w:rsid w:val="00A20443"/>
    <w:rsid w:val="00A20AD1"/>
    <w:rsid w:val="00A20E6A"/>
    <w:rsid w:val="00A2128B"/>
    <w:rsid w:val="00A21361"/>
    <w:rsid w:val="00A21460"/>
    <w:rsid w:val="00A2254F"/>
    <w:rsid w:val="00A2267D"/>
    <w:rsid w:val="00A23BC5"/>
    <w:rsid w:val="00A23F48"/>
    <w:rsid w:val="00A24019"/>
    <w:rsid w:val="00A24363"/>
    <w:rsid w:val="00A2472A"/>
    <w:rsid w:val="00A26196"/>
    <w:rsid w:val="00A268FF"/>
    <w:rsid w:val="00A272A9"/>
    <w:rsid w:val="00A276F3"/>
    <w:rsid w:val="00A278A9"/>
    <w:rsid w:val="00A278F3"/>
    <w:rsid w:val="00A30CB6"/>
    <w:rsid w:val="00A30E95"/>
    <w:rsid w:val="00A3122E"/>
    <w:rsid w:val="00A31420"/>
    <w:rsid w:val="00A31B7E"/>
    <w:rsid w:val="00A321E7"/>
    <w:rsid w:val="00A325D3"/>
    <w:rsid w:val="00A33A58"/>
    <w:rsid w:val="00A34B24"/>
    <w:rsid w:val="00A34CB6"/>
    <w:rsid w:val="00A35889"/>
    <w:rsid w:val="00A35B01"/>
    <w:rsid w:val="00A36262"/>
    <w:rsid w:val="00A372F4"/>
    <w:rsid w:val="00A40B2B"/>
    <w:rsid w:val="00A4131A"/>
    <w:rsid w:val="00A433FD"/>
    <w:rsid w:val="00A4341E"/>
    <w:rsid w:val="00A438AD"/>
    <w:rsid w:val="00A43A06"/>
    <w:rsid w:val="00A43B0D"/>
    <w:rsid w:val="00A44200"/>
    <w:rsid w:val="00A4544D"/>
    <w:rsid w:val="00A4585E"/>
    <w:rsid w:val="00A4644F"/>
    <w:rsid w:val="00A46484"/>
    <w:rsid w:val="00A465F7"/>
    <w:rsid w:val="00A46AD0"/>
    <w:rsid w:val="00A46C97"/>
    <w:rsid w:val="00A46EB9"/>
    <w:rsid w:val="00A477BD"/>
    <w:rsid w:val="00A47DB5"/>
    <w:rsid w:val="00A5027A"/>
    <w:rsid w:val="00A5036F"/>
    <w:rsid w:val="00A50490"/>
    <w:rsid w:val="00A50A9E"/>
    <w:rsid w:val="00A50E63"/>
    <w:rsid w:val="00A511FE"/>
    <w:rsid w:val="00A51617"/>
    <w:rsid w:val="00A51705"/>
    <w:rsid w:val="00A5171F"/>
    <w:rsid w:val="00A51B79"/>
    <w:rsid w:val="00A51CD4"/>
    <w:rsid w:val="00A52592"/>
    <w:rsid w:val="00A5270B"/>
    <w:rsid w:val="00A52B2F"/>
    <w:rsid w:val="00A52EFA"/>
    <w:rsid w:val="00A5305E"/>
    <w:rsid w:val="00A53AFC"/>
    <w:rsid w:val="00A543F4"/>
    <w:rsid w:val="00A54E12"/>
    <w:rsid w:val="00A54E3E"/>
    <w:rsid w:val="00A54F55"/>
    <w:rsid w:val="00A55BB3"/>
    <w:rsid w:val="00A5600B"/>
    <w:rsid w:val="00A56934"/>
    <w:rsid w:val="00A56C53"/>
    <w:rsid w:val="00A571AE"/>
    <w:rsid w:val="00A57491"/>
    <w:rsid w:val="00A57727"/>
    <w:rsid w:val="00A577FA"/>
    <w:rsid w:val="00A57AD7"/>
    <w:rsid w:val="00A57B7A"/>
    <w:rsid w:val="00A60B22"/>
    <w:rsid w:val="00A610AD"/>
    <w:rsid w:val="00A612E8"/>
    <w:rsid w:val="00A6146A"/>
    <w:rsid w:val="00A61E58"/>
    <w:rsid w:val="00A62733"/>
    <w:rsid w:val="00A630DD"/>
    <w:rsid w:val="00A630E9"/>
    <w:rsid w:val="00A6472A"/>
    <w:rsid w:val="00A653F5"/>
    <w:rsid w:val="00A65E97"/>
    <w:rsid w:val="00A666B8"/>
    <w:rsid w:val="00A666F6"/>
    <w:rsid w:val="00A669A8"/>
    <w:rsid w:val="00A66E30"/>
    <w:rsid w:val="00A6733D"/>
    <w:rsid w:val="00A67429"/>
    <w:rsid w:val="00A70968"/>
    <w:rsid w:val="00A71882"/>
    <w:rsid w:val="00A72770"/>
    <w:rsid w:val="00A72B7B"/>
    <w:rsid w:val="00A72DDF"/>
    <w:rsid w:val="00A72EB6"/>
    <w:rsid w:val="00A731A4"/>
    <w:rsid w:val="00A73389"/>
    <w:rsid w:val="00A736A8"/>
    <w:rsid w:val="00A74302"/>
    <w:rsid w:val="00A747AC"/>
    <w:rsid w:val="00A75595"/>
    <w:rsid w:val="00A75A24"/>
    <w:rsid w:val="00A764B7"/>
    <w:rsid w:val="00A76801"/>
    <w:rsid w:val="00A76A27"/>
    <w:rsid w:val="00A76F76"/>
    <w:rsid w:val="00A773A7"/>
    <w:rsid w:val="00A77623"/>
    <w:rsid w:val="00A7795C"/>
    <w:rsid w:val="00A77FD3"/>
    <w:rsid w:val="00A80080"/>
    <w:rsid w:val="00A82311"/>
    <w:rsid w:val="00A82760"/>
    <w:rsid w:val="00A828F1"/>
    <w:rsid w:val="00A83EE4"/>
    <w:rsid w:val="00A8412D"/>
    <w:rsid w:val="00A844F7"/>
    <w:rsid w:val="00A84CFE"/>
    <w:rsid w:val="00A84F67"/>
    <w:rsid w:val="00A84F82"/>
    <w:rsid w:val="00A8573B"/>
    <w:rsid w:val="00A8593A"/>
    <w:rsid w:val="00A85951"/>
    <w:rsid w:val="00A86D5C"/>
    <w:rsid w:val="00A878C2"/>
    <w:rsid w:val="00A87956"/>
    <w:rsid w:val="00A90549"/>
    <w:rsid w:val="00A9137D"/>
    <w:rsid w:val="00A914A7"/>
    <w:rsid w:val="00A92150"/>
    <w:rsid w:val="00A92B23"/>
    <w:rsid w:val="00A92C6B"/>
    <w:rsid w:val="00A93790"/>
    <w:rsid w:val="00A93F53"/>
    <w:rsid w:val="00A940D7"/>
    <w:rsid w:val="00A94950"/>
    <w:rsid w:val="00AA0F32"/>
    <w:rsid w:val="00AA127B"/>
    <w:rsid w:val="00AA294E"/>
    <w:rsid w:val="00AA40C9"/>
    <w:rsid w:val="00AA429D"/>
    <w:rsid w:val="00AA56BE"/>
    <w:rsid w:val="00AA7C6A"/>
    <w:rsid w:val="00AB0BC6"/>
    <w:rsid w:val="00AB1CA0"/>
    <w:rsid w:val="00AB2AE6"/>
    <w:rsid w:val="00AB2FE9"/>
    <w:rsid w:val="00AB3696"/>
    <w:rsid w:val="00AB3F0F"/>
    <w:rsid w:val="00AB401C"/>
    <w:rsid w:val="00AB4126"/>
    <w:rsid w:val="00AB4127"/>
    <w:rsid w:val="00AB4692"/>
    <w:rsid w:val="00AB47E8"/>
    <w:rsid w:val="00AB52F3"/>
    <w:rsid w:val="00AB589F"/>
    <w:rsid w:val="00AB6D3A"/>
    <w:rsid w:val="00AB713E"/>
    <w:rsid w:val="00AB7200"/>
    <w:rsid w:val="00AB7CFC"/>
    <w:rsid w:val="00AC0142"/>
    <w:rsid w:val="00AC0635"/>
    <w:rsid w:val="00AC0766"/>
    <w:rsid w:val="00AC07F4"/>
    <w:rsid w:val="00AC1874"/>
    <w:rsid w:val="00AC212E"/>
    <w:rsid w:val="00AC2494"/>
    <w:rsid w:val="00AC2B3F"/>
    <w:rsid w:val="00AC3C1D"/>
    <w:rsid w:val="00AC4085"/>
    <w:rsid w:val="00AC41E7"/>
    <w:rsid w:val="00AC53A1"/>
    <w:rsid w:val="00AC5B7F"/>
    <w:rsid w:val="00AC71D5"/>
    <w:rsid w:val="00AC7902"/>
    <w:rsid w:val="00AD0D81"/>
    <w:rsid w:val="00AD0E52"/>
    <w:rsid w:val="00AD131C"/>
    <w:rsid w:val="00AD1727"/>
    <w:rsid w:val="00AD1CD6"/>
    <w:rsid w:val="00AD1EB4"/>
    <w:rsid w:val="00AD282B"/>
    <w:rsid w:val="00AD2E5B"/>
    <w:rsid w:val="00AD32A4"/>
    <w:rsid w:val="00AD344C"/>
    <w:rsid w:val="00AD3478"/>
    <w:rsid w:val="00AD657D"/>
    <w:rsid w:val="00AD65D0"/>
    <w:rsid w:val="00AD66F1"/>
    <w:rsid w:val="00AD6DDA"/>
    <w:rsid w:val="00AD72B4"/>
    <w:rsid w:val="00AD7563"/>
    <w:rsid w:val="00AD759D"/>
    <w:rsid w:val="00AD7B28"/>
    <w:rsid w:val="00AE0535"/>
    <w:rsid w:val="00AE0DBC"/>
    <w:rsid w:val="00AE116B"/>
    <w:rsid w:val="00AE118A"/>
    <w:rsid w:val="00AE17B2"/>
    <w:rsid w:val="00AE1DD4"/>
    <w:rsid w:val="00AE2B3A"/>
    <w:rsid w:val="00AE3A9C"/>
    <w:rsid w:val="00AE40B2"/>
    <w:rsid w:val="00AE47FF"/>
    <w:rsid w:val="00AE546F"/>
    <w:rsid w:val="00AE6842"/>
    <w:rsid w:val="00AE6D3F"/>
    <w:rsid w:val="00AE6D71"/>
    <w:rsid w:val="00AE71F3"/>
    <w:rsid w:val="00AE78F6"/>
    <w:rsid w:val="00AE7B2A"/>
    <w:rsid w:val="00AF0491"/>
    <w:rsid w:val="00AF05B9"/>
    <w:rsid w:val="00AF0CE1"/>
    <w:rsid w:val="00AF0F5E"/>
    <w:rsid w:val="00AF10F9"/>
    <w:rsid w:val="00AF1493"/>
    <w:rsid w:val="00AF287D"/>
    <w:rsid w:val="00AF2EFF"/>
    <w:rsid w:val="00AF2FA0"/>
    <w:rsid w:val="00AF316D"/>
    <w:rsid w:val="00AF3CCC"/>
    <w:rsid w:val="00AF409E"/>
    <w:rsid w:val="00AF5324"/>
    <w:rsid w:val="00AF5A8A"/>
    <w:rsid w:val="00AF5F2D"/>
    <w:rsid w:val="00AF63A3"/>
    <w:rsid w:val="00AF665B"/>
    <w:rsid w:val="00AF69F6"/>
    <w:rsid w:val="00AF6B79"/>
    <w:rsid w:val="00AF6ECF"/>
    <w:rsid w:val="00AF7B99"/>
    <w:rsid w:val="00B01883"/>
    <w:rsid w:val="00B02304"/>
    <w:rsid w:val="00B0233C"/>
    <w:rsid w:val="00B02376"/>
    <w:rsid w:val="00B02F1E"/>
    <w:rsid w:val="00B03375"/>
    <w:rsid w:val="00B03D84"/>
    <w:rsid w:val="00B053F5"/>
    <w:rsid w:val="00B06466"/>
    <w:rsid w:val="00B06B77"/>
    <w:rsid w:val="00B0746E"/>
    <w:rsid w:val="00B10DCD"/>
    <w:rsid w:val="00B11BE7"/>
    <w:rsid w:val="00B11DE3"/>
    <w:rsid w:val="00B11F70"/>
    <w:rsid w:val="00B136E1"/>
    <w:rsid w:val="00B13DF4"/>
    <w:rsid w:val="00B13EB3"/>
    <w:rsid w:val="00B142EB"/>
    <w:rsid w:val="00B14477"/>
    <w:rsid w:val="00B144D4"/>
    <w:rsid w:val="00B14B15"/>
    <w:rsid w:val="00B157C1"/>
    <w:rsid w:val="00B161BA"/>
    <w:rsid w:val="00B16311"/>
    <w:rsid w:val="00B16C66"/>
    <w:rsid w:val="00B1775E"/>
    <w:rsid w:val="00B17B08"/>
    <w:rsid w:val="00B17D5B"/>
    <w:rsid w:val="00B17DEF"/>
    <w:rsid w:val="00B203B1"/>
    <w:rsid w:val="00B20D78"/>
    <w:rsid w:val="00B2102B"/>
    <w:rsid w:val="00B21BFB"/>
    <w:rsid w:val="00B22247"/>
    <w:rsid w:val="00B2278A"/>
    <w:rsid w:val="00B22E4F"/>
    <w:rsid w:val="00B2393B"/>
    <w:rsid w:val="00B239DE"/>
    <w:rsid w:val="00B23B17"/>
    <w:rsid w:val="00B24532"/>
    <w:rsid w:val="00B24CA9"/>
    <w:rsid w:val="00B25375"/>
    <w:rsid w:val="00B254BC"/>
    <w:rsid w:val="00B25834"/>
    <w:rsid w:val="00B312BE"/>
    <w:rsid w:val="00B32809"/>
    <w:rsid w:val="00B32874"/>
    <w:rsid w:val="00B32991"/>
    <w:rsid w:val="00B32B74"/>
    <w:rsid w:val="00B32C29"/>
    <w:rsid w:val="00B32EDA"/>
    <w:rsid w:val="00B334E2"/>
    <w:rsid w:val="00B3392E"/>
    <w:rsid w:val="00B33933"/>
    <w:rsid w:val="00B348C1"/>
    <w:rsid w:val="00B35132"/>
    <w:rsid w:val="00B3569F"/>
    <w:rsid w:val="00B35787"/>
    <w:rsid w:val="00B35A0F"/>
    <w:rsid w:val="00B370B0"/>
    <w:rsid w:val="00B37857"/>
    <w:rsid w:val="00B40669"/>
    <w:rsid w:val="00B41AA4"/>
    <w:rsid w:val="00B42112"/>
    <w:rsid w:val="00B42DAA"/>
    <w:rsid w:val="00B43059"/>
    <w:rsid w:val="00B4341B"/>
    <w:rsid w:val="00B4363C"/>
    <w:rsid w:val="00B43791"/>
    <w:rsid w:val="00B440E0"/>
    <w:rsid w:val="00B44B8E"/>
    <w:rsid w:val="00B455EF"/>
    <w:rsid w:val="00B45CA7"/>
    <w:rsid w:val="00B46001"/>
    <w:rsid w:val="00B46AA7"/>
    <w:rsid w:val="00B46C32"/>
    <w:rsid w:val="00B47A17"/>
    <w:rsid w:val="00B5106A"/>
    <w:rsid w:val="00B51E7A"/>
    <w:rsid w:val="00B5252F"/>
    <w:rsid w:val="00B53D6A"/>
    <w:rsid w:val="00B5525A"/>
    <w:rsid w:val="00B56347"/>
    <w:rsid w:val="00B56D4E"/>
    <w:rsid w:val="00B603C4"/>
    <w:rsid w:val="00B6087A"/>
    <w:rsid w:val="00B608C6"/>
    <w:rsid w:val="00B609BC"/>
    <w:rsid w:val="00B60E36"/>
    <w:rsid w:val="00B612B5"/>
    <w:rsid w:val="00B62432"/>
    <w:rsid w:val="00B635A5"/>
    <w:rsid w:val="00B63930"/>
    <w:rsid w:val="00B63ED0"/>
    <w:rsid w:val="00B64128"/>
    <w:rsid w:val="00B64C92"/>
    <w:rsid w:val="00B65651"/>
    <w:rsid w:val="00B66703"/>
    <w:rsid w:val="00B66F0D"/>
    <w:rsid w:val="00B67696"/>
    <w:rsid w:val="00B67861"/>
    <w:rsid w:val="00B67E91"/>
    <w:rsid w:val="00B70793"/>
    <w:rsid w:val="00B70C3D"/>
    <w:rsid w:val="00B710D9"/>
    <w:rsid w:val="00B71139"/>
    <w:rsid w:val="00B71613"/>
    <w:rsid w:val="00B71CAC"/>
    <w:rsid w:val="00B7324A"/>
    <w:rsid w:val="00B73B43"/>
    <w:rsid w:val="00B74210"/>
    <w:rsid w:val="00B74647"/>
    <w:rsid w:val="00B75129"/>
    <w:rsid w:val="00B75B4F"/>
    <w:rsid w:val="00B7637C"/>
    <w:rsid w:val="00B765EC"/>
    <w:rsid w:val="00B80F5B"/>
    <w:rsid w:val="00B812D3"/>
    <w:rsid w:val="00B82619"/>
    <w:rsid w:val="00B83275"/>
    <w:rsid w:val="00B83761"/>
    <w:rsid w:val="00B838E4"/>
    <w:rsid w:val="00B83E7C"/>
    <w:rsid w:val="00B8423A"/>
    <w:rsid w:val="00B84496"/>
    <w:rsid w:val="00B84C83"/>
    <w:rsid w:val="00B84DBA"/>
    <w:rsid w:val="00B84EA7"/>
    <w:rsid w:val="00B85327"/>
    <w:rsid w:val="00B862CE"/>
    <w:rsid w:val="00B869DA"/>
    <w:rsid w:val="00B870AD"/>
    <w:rsid w:val="00B87BFA"/>
    <w:rsid w:val="00B90404"/>
    <w:rsid w:val="00B904FB"/>
    <w:rsid w:val="00B905F1"/>
    <w:rsid w:val="00B9076E"/>
    <w:rsid w:val="00B913EE"/>
    <w:rsid w:val="00B9157E"/>
    <w:rsid w:val="00B91A3C"/>
    <w:rsid w:val="00B91BDD"/>
    <w:rsid w:val="00B93402"/>
    <w:rsid w:val="00B93DA9"/>
    <w:rsid w:val="00B9450F"/>
    <w:rsid w:val="00B9584C"/>
    <w:rsid w:val="00B96859"/>
    <w:rsid w:val="00B97A84"/>
    <w:rsid w:val="00BA0590"/>
    <w:rsid w:val="00BA0C69"/>
    <w:rsid w:val="00BA0E24"/>
    <w:rsid w:val="00BA10DB"/>
    <w:rsid w:val="00BA12AE"/>
    <w:rsid w:val="00BA130D"/>
    <w:rsid w:val="00BA147D"/>
    <w:rsid w:val="00BA18D1"/>
    <w:rsid w:val="00BA1CDC"/>
    <w:rsid w:val="00BA1D27"/>
    <w:rsid w:val="00BA20E5"/>
    <w:rsid w:val="00BA21C4"/>
    <w:rsid w:val="00BA2386"/>
    <w:rsid w:val="00BA24AE"/>
    <w:rsid w:val="00BA2A96"/>
    <w:rsid w:val="00BA3759"/>
    <w:rsid w:val="00BA3FB3"/>
    <w:rsid w:val="00BA478F"/>
    <w:rsid w:val="00BA49B8"/>
    <w:rsid w:val="00BA4C0F"/>
    <w:rsid w:val="00BA5716"/>
    <w:rsid w:val="00BA604C"/>
    <w:rsid w:val="00BA6CA7"/>
    <w:rsid w:val="00BA745B"/>
    <w:rsid w:val="00BA7AEB"/>
    <w:rsid w:val="00BB0A61"/>
    <w:rsid w:val="00BB124D"/>
    <w:rsid w:val="00BB1946"/>
    <w:rsid w:val="00BB1B9F"/>
    <w:rsid w:val="00BB21B7"/>
    <w:rsid w:val="00BB23E4"/>
    <w:rsid w:val="00BB29F4"/>
    <w:rsid w:val="00BB2F1C"/>
    <w:rsid w:val="00BB398D"/>
    <w:rsid w:val="00BB3C31"/>
    <w:rsid w:val="00BB42FF"/>
    <w:rsid w:val="00BB45C0"/>
    <w:rsid w:val="00BB4762"/>
    <w:rsid w:val="00BB5793"/>
    <w:rsid w:val="00BB5BFC"/>
    <w:rsid w:val="00BB5D32"/>
    <w:rsid w:val="00BB61D3"/>
    <w:rsid w:val="00BB6435"/>
    <w:rsid w:val="00BB6D8F"/>
    <w:rsid w:val="00BB7606"/>
    <w:rsid w:val="00BB7BB9"/>
    <w:rsid w:val="00BC0611"/>
    <w:rsid w:val="00BC0F99"/>
    <w:rsid w:val="00BC1F92"/>
    <w:rsid w:val="00BC27EF"/>
    <w:rsid w:val="00BC3A0B"/>
    <w:rsid w:val="00BC3A5A"/>
    <w:rsid w:val="00BC3F40"/>
    <w:rsid w:val="00BC4249"/>
    <w:rsid w:val="00BC4507"/>
    <w:rsid w:val="00BC4A3E"/>
    <w:rsid w:val="00BC4A51"/>
    <w:rsid w:val="00BC560F"/>
    <w:rsid w:val="00BC582E"/>
    <w:rsid w:val="00BC5F4B"/>
    <w:rsid w:val="00BC67FF"/>
    <w:rsid w:val="00BC6A0A"/>
    <w:rsid w:val="00BC6CA7"/>
    <w:rsid w:val="00BC70A4"/>
    <w:rsid w:val="00BD0453"/>
    <w:rsid w:val="00BD14FC"/>
    <w:rsid w:val="00BD17D6"/>
    <w:rsid w:val="00BD3600"/>
    <w:rsid w:val="00BD3D82"/>
    <w:rsid w:val="00BD42A2"/>
    <w:rsid w:val="00BD42EA"/>
    <w:rsid w:val="00BD445B"/>
    <w:rsid w:val="00BD4560"/>
    <w:rsid w:val="00BD55CD"/>
    <w:rsid w:val="00BD60D2"/>
    <w:rsid w:val="00BD6925"/>
    <w:rsid w:val="00BD6AF9"/>
    <w:rsid w:val="00BD72E3"/>
    <w:rsid w:val="00BD7558"/>
    <w:rsid w:val="00BD7CB2"/>
    <w:rsid w:val="00BD7CF0"/>
    <w:rsid w:val="00BE0865"/>
    <w:rsid w:val="00BE0BF4"/>
    <w:rsid w:val="00BE307B"/>
    <w:rsid w:val="00BE35DC"/>
    <w:rsid w:val="00BE3BDA"/>
    <w:rsid w:val="00BE3C0C"/>
    <w:rsid w:val="00BE48B6"/>
    <w:rsid w:val="00BE4A57"/>
    <w:rsid w:val="00BE5306"/>
    <w:rsid w:val="00BE5383"/>
    <w:rsid w:val="00BE543F"/>
    <w:rsid w:val="00BE5BF2"/>
    <w:rsid w:val="00BE7A01"/>
    <w:rsid w:val="00BF01A3"/>
    <w:rsid w:val="00BF0FE9"/>
    <w:rsid w:val="00BF11D7"/>
    <w:rsid w:val="00BF1209"/>
    <w:rsid w:val="00BF1DAA"/>
    <w:rsid w:val="00BF1F12"/>
    <w:rsid w:val="00BF264A"/>
    <w:rsid w:val="00BF2D04"/>
    <w:rsid w:val="00BF3977"/>
    <w:rsid w:val="00BF4994"/>
    <w:rsid w:val="00BF4B22"/>
    <w:rsid w:val="00BF5456"/>
    <w:rsid w:val="00BF6DA1"/>
    <w:rsid w:val="00BF6F4F"/>
    <w:rsid w:val="00BF7091"/>
    <w:rsid w:val="00BF70F5"/>
    <w:rsid w:val="00C00038"/>
    <w:rsid w:val="00C01366"/>
    <w:rsid w:val="00C015A9"/>
    <w:rsid w:val="00C015D5"/>
    <w:rsid w:val="00C01B6C"/>
    <w:rsid w:val="00C025D3"/>
    <w:rsid w:val="00C0274F"/>
    <w:rsid w:val="00C02FBD"/>
    <w:rsid w:val="00C03088"/>
    <w:rsid w:val="00C03139"/>
    <w:rsid w:val="00C03270"/>
    <w:rsid w:val="00C0345A"/>
    <w:rsid w:val="00C040EF"/>
    <w:rsid w:val="00C04808"/>
    <w:rsid w:val="00C04EF1"/>
    <w:rsid w:val="00C05690"/>
    <w:rsid w:val="00C05817"/>
    <w:rsid w:val="00C06BE0"/>
    <w:rsid w:val="00C06C93"/>
    <w:rsid w:val="00C111C5"/>
    <w:rsid w:val="00C1140D"/>
    <w:rsid w:val="00C124E3"/>
    <w:rsid w:val="00C13850"/>
    <w:rsid w:val="00C13874"/>
    <w:rsid w:val="00C14992"/>
    <w:rsid w:val="00C15052"/>
    <w:rsid w:val="00C1538C"/>
    <w:rsid w:val="00C16723"/>
    <w:rsid w:val="00C168DB"/>
    <w:rsid w:val="00C16EF6"/>
    <w:rsid w:val="00C17BCC"/>
    <w:rsid w:val="00C2003C"/>
    <w:rsid w:val="00C200B5"/>
    <w:rsid w:val="00C21226"/>
    <w:rsid w:val="00C22AF1"/>
    <w:rsid w:val="00C233D0"/>
    <w:rsid w:val="00C239A0"/>
    <w:rsid w:val="00C239CB"/>
    <w:rsid w:val="00C23A66"/>
    <w:rsid w:val="00C24A60"/>
    <w:rsid w:val="00C2580C"/>
    <w:rsid w:val="00C25985"/>
    <w:rsid w:val="00C25BF6"/>
    <w:rsid w:val="00C25D9B"/>
    <w:rsid w:val="00C25F01"/>
    <w:rsid w:val="00C27237"/>
    <w:rsid w:val="00C27AF8"/>
    <w:rsid w:val="00C27EF5"/>
    <w:rsid w:val="00C3025C"/>
    <w:rsid w:val="00C30366"/>
    <w:rsid w:val="00C324AA"/>
    <w:rsid w:val="00C3298E"/>
    <w:rsid w:val="00C329A5"/>
    <w:rsid w:val="00C32DBE"/>
    <w:rsid w:val="00C334AD"/>
    <w:rsid w:val="00C35E82"/>
    <w:rsid w:val="00C362E2"/>
    <w:rsid w:val="00C362E8"/>
    <w:rsid w:val="00C372FD"/>
    <w:rsid w:val="00C37F87"/>
    <w:rsid w:val="00C4022A"/>
    <w:rsid w:val="00C409D7"/>
    <w:rsid w:val="00C40B45"/>
    <w:rsid w:val="00C41531"/>
    <w:rsid w:val="00C42094"/>
    <w:rsid w:val="00C4216D"/>
    <w:rsid w:val="00C42383"/>
    <w:rsid w:val="00C43021"/>
    <w:rsid w:val="00C4311B"/>
    <w:rsid w:val="00C4321D"/>
    <w:rsid w:val="00C43230"/>
    <w:rsid w:val="00C43CDB"/>
    <w:rsid w:val="00C43F96"/>
    <w:rsid w:val="00C44191"/>
    <w:rsid w:val="00C44259"/>
    <w:rsid w:val="00C447CD"/>
    <w:rsid w:val="00C44E35"/>
    <w:rsid w:val="00C4520B"/>
    <w:rsid w:val="00C454D2"/>
    <w:rsid w:val="00C4596B"/>
    <w:rsid w:val="00C45F24"/>
    <w:rsid w:val="00C45FE9"/>
    <w:rsid w:val="00C464F0"/>
    <w:rsid w:val="00C46541"/>
    <w:rsid w:val="00C467A4"/>
    <w:rsid w:val="00C46B73"/>
    <w:rsid w:val="00C47606"/>
    <w:rsid w:val="00C4775F"/>
    <w:rsid w:val="00C47F54"/>
    <w:rsid w:val="00C47F62"/>
    <w:rsid w:val="00C47FD7"/>
    <w:rsid w:val="00C505E5"/>
    <w:rsid w:val="00C51041"/>
    <w:rsid w:val="00C5164C"/>
    <w:rsid w:val="00C51A6A"/>
    <w:rsid w:val="00C51ED1"/>
    <w:rsid w:val="00C5237C"/>
    <w:rsid w:val="00C52F7F"/>
    <w:rsid w:val="00C53052"/>
    <w:rsid w:val="00C5343F"/>
    <w:rsid w:val="00C535B0"/>
    <w:rsid w:val="00C53771"/>
    <w:rsid w:val="00C548EF"/>
    <w:rsid w:val="00C548F2"/>
    <w:rsid w:val="00C54953"/>
    <w:rsid w:val="00C54B2E"/>
    <w:rsid w:val="00C54B9D"/>
    <w:rsid w:val="00C55BF3"/>
    <w:rsid w:val="00C55EC9"/>
    <w:rsid w:val="00C56236"/>
    <w:rsid w:val="00C56FA1"/>
    <w:rsid w:val="00C57436"/>
    <w:rsid w:val="00C57A04"/>
    <w:rsid w:val="00C6083B"/>
    <w:rsid w:val="00C60A24"/>
    <w:rsid w:val="00C611B1"/>
    <w:rsid w:val="00C614E8"/>
    <w:rsid w:val="00C61740"/>
    <w:rsid w:val="00C61D3E"/>
    <w:rsid w:val="00C629C7"/>
    <w:rsid w:val="00C62A29"/>
    <w:rsid w:val="00C62DBF"/>
    <w:rsid w:val="00C6446A"/>
    <w:rsid w:val="00C64501"/>
    <w:rsid w:val="00C6516D"/>
    <w:rsid w:val="00C65755"/>
    <w:rsid w:val="00C6691F"/>
    <w:rsid w:val="00C66F65"/>
    <w:rsid w:val="00C70165"/>
    <w:rsid w:val="00C702F2"/>
    <w:rsid w:val="00C7083F"/>
    <w:rsid w:val="00C70C6B"/>
    <w:rsid w:val="00C70EF9"/>
    <w:rsid w:val="00C7173E"/>
    <w:rsid w:val="00C717B9"/>
    <w:rsid w:val="00C7186C"/>
    <w:rsid w:val="00C71A2C"/>
    <w:rsid w:val="00C71BF5"/>
    <w:rsid w:val="00C71C06"/>
    <w:rsid w:val="00C72243"/>
    <w:rsid w:val="00C722CA"/>
    <w:rsid w:val="00C728AC"/>
    <w:rsid w:val="00C731B9"/>
    <w:rsid w:val="00C74D19"/>
    <w:rsid w:val="00C75153"/>
    <w:rsid w:val="00C75C66"/>
    <w:rsid w:val="00C768FD"/>
    <w:rsid w:val="00C76BAE"/>
    <w:rsid w:val="00C76E0D"/>
    <w:rsid w:val="00C80724"/>
    <w:rsid w:val="00C81AD3"/>
    <w:rsid w:val="00C81C3D"/>
    <w:rsid w:val="00C83521"/>
    <w:rsid w:val="00C837B6"/>
    <w:rsid w:val="00C84747"/>
    <w:rsid w:val="00C85290"/>
    <w:rsid w:val="00C85675"/>
    <w:rsid w:val="00C867EA"/>
    <w:rsid w:val="00C867F5"/>
    <w:rsid w:val="00C86C97"/>
    <w:rsid w:val="00C8715A"/>
    <w:rsid w:val="00C873EF"/>
    <w:rsid w:val="00C8773F"/>
    <w:rsid w:val="00C87AE2"/>
    <w:rsid w:val="00C9149E"/>
    <w:rsid w:val="00C91709"/>
    <w:rsid w:val="00C91A61"/>
    <w:rsid w:val="00C91CA7"/>
    <w:rsid w:val="00C92D5D"/>
    <w:rsid w:val="00C92F37"/>
    <w:rsid w:val="00C94995"/>
    <w:rsid w:val="00C95F8C"/>
    <w:rsid w:val="00C96143"/>
    <w:rsid w:val="00C9695F"/>
    <w:rsid w:val="00C9751F"/>
    <w:rsid w:val="00CA0584"/>
    <w:rsid w:val="00CA0B56"/>
    <w:rsid w:val="00CA0CEE"/>
    <w:rsid w:val="00CA0E45"/>
    <w:rsid w:val="00CA16ED"/>
    <w:rsid w:val="00CA1A4A"/>
    <w:rsid w:val="00CA1CAB"/>
    <w:rsid w:val="00CA1E83"/>
    <w:rsid w:val="00CA1EF9"/>
    <w:rsid w:val="00CA2570"/>
    <w:rsid w:val="00CA3E76"/>
    <w:rsid w:val="00CA42BD"/>
    <w:rsid w:val="00CA4F54"/>
    <w:rsid w:val="00CA53B4"/>
    <w:rsid w:val="00CA5716"/>
    <w:rsid w:val="00CA5DFA"/>
    <w:rsid w:val="00CA677E"/>
    <w:rsid w:val="00CA73AA"/>
    <w:rsid w:val="00CB095B"/>
    <w:rsid w:val="00CB0B83"/>
    <w:rsid w:val="00CB15B3"/>
    <w:rsid w:val="00CB15D9"/>
    <w:rsid w:val="00CB19A8"/>
    <w:rsid w:val="00CB1E74"/>
    <w:rsid w:val="00CB1F4E"/>
    <w:rsid w:val="00CB244E"/>
    <w:rsid w:val="00CB2947"/>
    <w:rsid w:val="00CB33F0"/>
    <w:rsid w:val="00CB39A8"/>
    <w:rsid w:val="00CB3C83"/>
    <w:rsid w:val="00CB43F2"/>
    <w:rsid w:val="00CB4DC8"/>
    <w:rsid w:val="00CB5132"/>
    <w:rsid w:val="00CB615B"/>
    <w:rsid w:val="00CB63D7"/>
    <w:rsid w:val="00CB6666"/>
    <w:rsid w:val="00CB683C"/>
    <w:rsid w:val="00CB6EE5"/>
    <w:rsid w:val="00CB6FAB"/>
    <w:rsid w:val="00CB7B6D"/>
    <w:rsid w:val="00CC0A4D"/>
    <w:rsid w:val="00CC10E5"/>
    <w:rsid w:val="00CC1268"/>
    <w:rsid w:val="00CC1393"/>
    <w:rsid w:val="00CC1777"/>
    <w:rsid w:val="00CC19BE"/>
    <w:rsid w:val="00CC1E71"/>
    <w:rsid w:val="00CC2A80"/>
    <w:rsid w:val="00CC328B"/>
    <w:rsid w:val="00CC42E8"/>
    <w:rsid w:val="00CC4783"/>
    <w:rsid w:val="00CC5388"/>
    <w:rsid w:val="00CC53BF"/>
    <w:rsid w:val="00CC5571"/>
    <w:rsid w:val="00CC5D52"/>
    <w:rsid w:val="00CC6410"/>
    <w:rsid w:val="00CC6657"/>
    <w:rsid w:val="00CC679E"/>
    <w:rsid w:val="00CC6AB1"/>
    <w:rsid w:val="00CC6AE8"/>
    <w:rsid w:val="00CC6BA3"/>
    <w:rsid w:val="00CC6E8B"/>
    <w:rsid w:val="00CC7A42"/>
    <w:rsid w:val="00CC7E4C"/>
    <w:rsid w:val="00CD08CF"/>
    <w:rsid w:val="00CD109A"/>
    <w:rsid w:val="00CD10A8"/>
    <w:rsid w:val="00CD1212"/>
    <w:rsid w:val="00CD1634"/>
    <w:rsid w:val="00CD1857"/>
    <w:rsid w:val="00CD1A6D"/>
    <w:rsid w:val="00CD1CE4"/>
    <w:rsid w:val="00CD1F11"/>
    <w:rsid w:val="00CD22BB"/>
    <w:rsid w:val="00CD3ADB"/>
    <w:rsid w:val="00CD3E50"/>
    <w:rsid w:val="00CD402B"/>
    <w:rsid w:val="00CD40A3"/>
    <w:rsid w:val="00CD45C8"/>
    <w:rsid w:val="00CD4EEA"/>
    <w:rsid w:val="00CD6085"/>
    <w:rsid w:val="00CD60F5"/>
    <w:rsid w:val="00CD6BB6"/>
    <w:rsid w:val="00CD6F57"/>
    <w:rsid w:val="00CE012D"/>
    <w:rsid w:val="00CE0347"/>
    <w:rsid w:val="00CE096B"/>
    <w:rsid w:val="00CE1A5D"/>
    <w:rsid w:val="00CE21BF"/>
    <w:rsid w:val="00CE2743"/>
    <w:rsid w:val="00CE2929"/>
    <w:rsid w:val="00CE32B3"/>
    <w:rsid w:val="00CE3407"/>
    <w:rsid w:val="00CE3487"/>
    <w:rsid w:val="00CE395A"/>
    <w:rsid w:val="00CE48AA"/>
    <w:rsid w:val="00CE5985"/>
    <w:rsid w:val="00CE6594"/>
    <w:rsid w:val="00CE6B50"/>
    <w:rsid w:val="00CE6BAF"/>
    <w:rsid w:val="00CE7E9E"/>
    <w:rsid w:val="00CF0B2E"/>
    <w:rsid w:val="00CF1707"/>
    <w:rsid w:val="00CF1866"/>
    <w:rsid w:val="00CF268C"/>
    <w:rsid w:val="00CF272D"/>
    <w:rsid w:val="00CF2874"/>
    <w:rsid w:val="00CF3122"/>
    <w:rsid w:val="00CF3365"/>
    <w:rsid w:val="00CF35F9"/>
    <w:rsid w:val="00CF3A81"/>
    <w:rsid w:val="00CF44BE"/>
    <w:rsid w:val="00CF4586"/>
    <w:rsid w:val="00CF5037"/>
    <w:rsid w:val="00CF594A"/>
    <w:rsid w:val="00CF5DC8"/>
    <w:rsid w:val="00CF6B09"/>
    <w:rsid w:val="00CF7E52"/>
    <w:rsid w:val="00D0066B"/>
    <w:rsid w:val="00D00A16"/>
    <w:rsid w:val="00D00B63"/>
    <w:rsid w:val="00D00D62"/>
    <w:rsid w:val="00D01093"/>
    <w:rsid w:val="00D01526"/>
    <w:rsid w:val="00D01DAD"/>
    <w:rsid w:val="00D025DB"/>
    <w:rsid w:val="00D02640"/>
    <w:rsid w:val="00D0312D"/>
    <w:rsid w:val="00D03234"/>
    <w:rsid w:val="00D03264"/>
    <w:rsid w:val="00D034F5"/>
    <w:rsid w:val="00D0619A"/>
    <w:rsid w:val="00D07325"/>
    <w:rsid w:val="00D07EEC"/>
    <w:rsid w:val="00D10694"/>
    <w:rsid w:val="00D11519"/>
    <w:rsid w:val="00D11E52"/>
    <w:rsid w:val="00D12D49"/>
    <w:rsid w:val="00D13008"/>
    <w:rsid w:val="00D13980"/>
    <w:rsid w:val="00D13C5D"/>
    <w:rsid w:val="00D13E02"/>
    <w:rsid w:val="00D13E33"/>
    <w:rsid w:val="00D144A3"/>
    <w:rsid w:val="00D1529B"/>
    <w:rsid w:val="00D15B67"/>
    <w:rsid w:val="00D160B0"/>
    <w:rsid w:val="00D162D6"/>
    <w:rsid w:val="00D1667F"/>
    <w:rsid w:val="00D169CB"/>
    <w:rsid w:val="00D16BF2"/>
    <w:rsid w:val="00D17BB8"/>
    <w:rsid w:val="00D2100F"/>
    <w:rsid w:val="00D21158"/>
    <w:rsid w:val="00D22FCB"/>
    <w:rsid w:val="00D2326E"/>
    <w:rsid w:val="00D236CD"/>
    <w:rsid w:val="00D23C06"/>
    <w:rsid w:val="00D23C6E"/>
    <w:rsid w:val="00D24E91"/>
    <w:rsid w:val="00D25743"/>
    <w:rsid w:val="00D266AA"/>
    <w:rsid w:val="00D26AD6"/>
    <w:rsid w:val="00D26F1A"/>
    <w:rsid w:val="00D2717D"/>
    <w:rsid w:val="00D273AA"/>
    <w:rsid w:val="00D27420"/>
    <w:rsid w:val="00D3022B"/>
    <w:rsid w:val="00D30A8D"/>
    <w:rsid w:val="00D31E6B"/>
    <w:rsid w:val="00D32AFA"/>
    <w:rsid w:val="00D32C5A"/>
    <w:rsid w:val="00D33263"/>
    <w:rsid w:val="00D345D8"/>
    <w:rsid w:val="00D347A1"/>
    <w:rsid w:val="00D34EBC"/>
    <w:rsid w:val="00D35154"/>
    <w:rsid w:val="00D35D4C"/>
    <w:rsid w:val="00D35ECF"/>
    <w:rsid w:val="00D36A91"/>
    <w:rsid w:val="00D36D1E"/>
    <w:rsid w:val="00D36E38"/>
    <w:rsid w:val="00D370A3"/>
    <w:rsid w:val="00D371FF"/>
    <w:rsid w:val="00D37328"/>
    <w:rsid w:val="00D374D7"/>
    <w:rsid w:val="00D37E14"/>
    <w:rsid w:val="00D40056"/>
    <w:rsid w:val="00D401FA"/>
    <w:rsid w:val="00D411AE"/>
    <w:rsid w:val="00D412FC"/>
    <w:rsid w:val="00D41FC9"/>
    <w:rsid w:val="00D42BC7"/>
    <w:rsid w:val="00D43EA5"/>
    <w:rsid w:val="00D44528"/>
    <w:rsid w:val="00D44E23"/>
    <w:rsid w:val="00D45723"/>
    <w:rsid w:val="00D45CA4"/>
    <w:rsid w:val="00D46281"/>
    <w:rsid w:val="00D46368"/>
    <w:rsid w:val="00D46FC2"/>
    <w:rsid w:val="00D47619"/>
    <w:rsid w:val="00D50222"/>
    <w:rsid w:val="00D503AF"/>
    <w:rsid w:val="00D509CE"/>
    <w:rsid w:val="00D511B6"/>
    <w:rsid w:val="00D51338"/>
    <w:rsid w:val="00D513CD"/>
    <w:rsid w:val="00D51529"/>
    <w:rsid w:val="00D5165B"/>
    <w:rsid w:val="00D51CE0"/>
    <w:rsid w:val="00D528EA"/>
    <w:rsid w:val="00D53633"/>
    <w:rsid w:val="00D539CD"/>
    <w:rsid w:val="00D54703"/>
    <w:rsid w:val="00D54CC4"/>
    <w:rsid w:val="00D55210"/>
    <w:rsid w:val="00D55823"/>
    <w:rsid w:val="00D55959"/>
    <w:rsid w:val="00D55B15"/>
    <w:rsid w:val="00D5676A"/>
    <w:rsid w:val="00D568C3"/>
    <w:rsid w:val="00D56EB7"/>
    <w:rsid w:val="00D5705B"/>
    <w:rsid w:val="00D571AB"/>
    <w:rsid w:val="00D57398"/>
    <w:rsid w:val="00D579F3"/>
    <w:rsid w:val="00D603F6"/>
    <w:rsid w:val="00D6052F"/>
    <w:rsid w:val="00D605DA"/>
    <w:rsid w:val="00D6092E"/>
    <w:rsid w:val="00D60A33"/>
    <w:rsid w:val="00D60AC9"/>
    <w:rsid w:val="00D614EB"/>
    <w:rsid w:val="00D61C47"/>
    <w:rsid w:val="00D624EA"/>
    <w:rsid w:val="00D62A36"/>
    <w:rsid w:val="00D636DA"/>
    <w:rsid w:val="00D6373E"/>
    <w:rsid w:val="00D63BEC"/>
    <w:rsid w:val="00D63CD1"/>
    <w:rsid w:val="00D64313"/>
    <w:rsid w:val="00D648C3"/>
    <w:rsid w:val="00D648E1"/>
    <w:rsid w:val="00D652B8"/>
    <w:rsid w:val="00D65C33"/>
    <w:rsid w:val="00D65CF8"/>
    <w:rsid w:val="00D66511"/>
    <w:rsid w:val="00D668F8"/>
    <w:rsid w:val="00D67E31"/>
    <w:rsid w:val="00D67EBC"/>
    <w:rsid w:val="00D70C8D"/>
    <w:rsid w:val="00D70E89"/>
    <w:rsid w:val="00D7206F"/>
    <w:rsid w:val="00D72143"/>
    <w:rsid w:val="00D72A9C"/>
    <w:rsid w:val="00D72DC1"/>
    <w:rsid w:val="00D73089"/>
    <w:rsid w:val="00D73144"/>
    <w:rsid w:val="00D73AE5"/>
    <w:rsid w:val="00D7438A"/>
    <w:rsid w:val="00D744C9"/>
    <w:rsid w:val="00D7505E"/>
    <w:rsid w:val="00D76184"/>
    <w:rsid w:val="00D761D0"/>
    <w:rsid w:val="00D76451"/>
    <w:rsid w:val="00D7763E"/>
    <w:rsid w:val="00D80453"/>
    <w:rsid w:val="00D80ABA"/>
    <w:rsid w:val="00D80C2A"/>
    <w:rsid w:val="00D813E3"/>
    <w:rsid w:val="00D817CE"/>
    <w:rsid w:val="00D8184B"/>
    <w:rsid w:val="00D834A7"/>
    <w:rsid w:val="00D85B0A"/>
    <w:rsid w:val="00D85D73"/>
    <w:rsid w:val="00D85F38"/>
    <w:rsid w:val="00D87023"/>
    <w:rsid w:val="00D870F8"/>
    <w:rsid w:val="00D8744D"/>
    <w:rsid w:val="00D874D3"/>
    <w:rsid w:val="00D900F3"/>
    <w:rsid w:val="00D91847"/>
    <w:rsid w:val="00D92087"/>
    <w:rsid w:val="00D92FBC"/>
    <w:rsid w:val="00D93981"/>
    <w:rsid w:val="00D956B1"/>
    <w:rsid w:val="00D95EC7"/>
    <w:rsid w:val="00D960CE"/>
    <w:rsid w:val="00D967EA"/>
    <w:rsid w:val="00D969C6"/>
    <w:rsid w:val="00D969D7"/>
    <w:rsid w:val="00D96DC9"/>
    <w:rsid w:val="00D972F8"/>
    <w:rsid w:val="00D97389"/>
    <w:rsid w:val="00D97BF6"/>
    <w:rsid w:val="00DA01CE"/>
    <w:rsid w:val="00DA06D1"/>
    <w:rsid w:val="00DA0920"/>
    <w:rsid w:val="00DA0CA6"/>
    <w:rsid w:val="00DA1F4C"/>
    <w:rsid w:val="00DA20ED"/>
    <w:rsid w:val="00DA2127"/>
    <w:rsid w:val="00DA2B9E"/>
    <w:rsid w:val="00DA2C51"/>
    <w:rsid w:val="00DA2E50"/>
    <w:rsid w:val="00DA33B0"/>
    <w:rsid w:val="00DA3B61"/>
    <w:rsid w:val="00DA3CE7"/>
    <w:rsid w:val="00DA56FD"/>
    <w:rsid w:val="00DA6288"/>
    <w:rsid w:val="00DA68CB"/>
    <w:rsid w:val="00DA75F0"/>
    <w:rsid w:val="00DB005F"/>
    <w:rsid w:val="00DB0652"/>
    <w:rsid w:val="00DB085C"/>
    <w:rsid w:val="00DB0907"/>
    <w:rsid w:val="00DB09CB"/>
    <w:rsid w:val="00DB0A1C"/>
    <w:rsid w:val="00DB0BB4"/>
    <w:rsid w:val="00DB16BF"/>
    <w:rsid w:val="00DB1F8C"/>
    <w:rsid w:val="00DB21AD"/>
    <w:rsid w:val="00DB2343"/>
    <w:rsid w:val="00DB27FC"/>
    <w:rsid w:val="00DB2D2D"/>
    <w:rsid w:val="00DB329C"/>
    <w:rsid w:val="00DB3444"/>
    <w:rsid w:val="00DB3692"/>
    <w:rsid w:val="00DB5676"/>
    <w:rsid w:val="00DB5950"/>
    <w:rsid w:val="00DB6307"/>
    <w:rsid w:val="00DB7B35"/>
    <w:rsid w:val="00DB7DAB"/>
    <w:rsid w:val="00DC0834"/>
    <w:rsid w:val="00DC0DF4"/>
    <w:rsid w:val="00DC1023"/>
    <w:rsid w:val="00DC1467"/>
    <w:rsid w:val="00DC19AE"/>
    <w:rsid w:val="00DC1A56"/>
    <w:rsid w:val="00DC2009"/>
    <w:rsid w:val="00DC281E"/>
    <w:rsid w:val="00DC3337"/>
    <w:rsid w:val="00DC38E3"/>
    <w:rsid w:val="00DC3E15"/>
    <w:rsid w:val="00DC4799"/>
    <w:rsid w:val="00DC48EB"/>
    <w:rsid w:val="00DC4DEA"/>
    <w:rsid w:val="00DC543E"/>
    <w:rsid w:val="00DC57D0"/>
    <w:rsid w:val="00DC5C96"/>
    <w:rsid w:val="00DC5E5C"/>
    <w:rsid w:val="00DC61D4"/>
    <w:rsid w:val="00DC70DB"/>
    <w:rsid w:val="00DC73B7"/>
    <w:rsid w:val="00DC7B31"/>
    <w:rsid w:val="00DC7E41"/>
    <w:rsid w:val="00DD0646"/>
    <w:rsid w:val="00DD0750"/>
    <w:rsid w:val="00DD128C"/>
    <w:rsid w:val="00DD15AF"/>
    <w:rsid w:val="00DD253B"/>
    <w:rsid w:val="00DD281C"/>
    <w:rsid w:val="00DD2828"/>
    <w:rsid w:val="00DD3740"/>
    <w:rsid w:val="00DD3B4B"/>
    <w:rsid w:val="00DD3E9C"/>
    <w:rsid w:val="00DD4341"/>
    <w:rsid w:val="00DD56BD"/>
    <w:rsid w:val="00DD6157"/>
    <w:rsid w:val="00DD62BB"/>
    <w:rsid w:val="00DD6A07"/>
    <w:rsid w:val="00DD7E35"/>
    <w:rsid w:val="00DD7FA7"/>
    <w:rsid w:val="00DE0B7A"/>
    <w:rsid w:val="00DE0D96"/>
    <w:rsid w:val="00DE1043"/>
    <w:rsid w:val="00DE12F4"/>
    <w:rsid w:val="00DE1961"/>
    <w:rsid w:val="00DE2A56"/>
    <w:rsid w:val="00DE2B23"/>
    <w:rsid w:val="00DE2E9F"/>
    <w:rsid w:val="00DE3099"/>
    <w:rsid w:val="00DE3410"/>
    <w:rsid w:val="00DE3E50"/>
    <w:rsid w:val="00DE402A"/>
    <w:rsid w:val="00DE4F38"/>
    <w:rsid w:val="00DE578C"/>
    <w:rsid w:val="00DE5B55"/>
    <w:rsid w:val="00DE5B59"/>
    <w:rsid w:val="00DE60A3"/>
    <w:rsid w:val="00DE6BAB"/>
    <w:rsid w:val="00DE6FE1"/>
    <w:rsid w:val="00DF02D0"/>
    <w:rsid w:val="00DF07E0"/>
    <w:rsid w:val="00DF1240"/>
    <w:rsid w:val="00DF24C6"/>
    <w:rsid w:val="00DF2873"/>
    <w:rsid w:val="00DF287F"/>
    <w:rsid w:val="00DF2AAE"/>
    <w:rsid w:val="00DF3BCA"/>
    <w:rsid w:val="00DF4A23"/>
    <w:rsid w:val="00DF5A92"/>
    <w:rsid w:val="00DF6AE8"/>
    <w:rsid w:val="00DF6C5D"/>
    <w:rsid w:val="00E00189"/>
    <w:rsid w:val="00E0051B"/>
    <w:rsid w:val="00E00D6B"/>
    <w:rsid w:val="00E023F4"/>
    <w:rsid w:val="00E02439"/>
    <w:rsid w:val="00E02D15"/>
    <w:rsid w:val="00E03254"/>
    <w:rsid w:val="00E033A3"/>
    <w:rsid w:val="00E0366D"/>
    <w:rsid w:val="00E03CFF"/>
    <w:rsid w:val="00E047CD"/>
    <w:rsid w:val="00E048CE"/>
    <w:rsid w:val="00E05C36"/>
    <w:rsid w:val="00E0614C"/>
    <w:rsid w:val="00E0620A"/>
    <w:rsid w:val="00E062F1"/>
    <w:rsid w:val="00E066F1"/>
    <w:rsid w:val="00E06B63"/>
    <w:rsid w:val="00E06EDA"/>
    <w:rsid w:val="00E0728B"/>
    <w:rsid w:val="00E10311"/>
    <w:rsid w:val="00E10672"/>
    <w:rsid w:val="00E11828"/>
    <w:rsid w:val="00E124CD"/>
    <w:rsid w:val="00E13EEE"/>
    <w:rsid w:val="00E13F99"/>
    <w:rsid w:val="00E14789"/>
    <w:rsid w:val="00E15020"/>
    <w:rsid w:val="00E15191"/>
    <w:rsid w:val="00E1524E"/>
    <w:rsid w:val="00E160A7"/>
    <w:rsid w:val="00E17019"/>
    <w:rsid w:val="00E17373"/>
    <w:rsid w:val="00E17392"/>
    <w:rsid w:val="00E2068B"/>
    <w:rsid w:val="00E209B4"/>
    <w:rsid w:val="00E21254"/>
    <w:rsid w:val="00E227A1"/>
    <w:rsid w:val="00E22AF6"/>
    <w:rsid w:val="00E23738"/>
    <w:rsid w:val="00E23BB2"/>
    <w:rsid w:val="00E23EC6"/>
    <w:rsid w:val="00E24860"/>
    <w:rsid w:val="00E25194"/>
    <w:rsid w:val="00E251D6"/>
    <w:rsid w:val="00E258E6"/>
    <w:rsid w:val="00E271C7"/>
    <w:rsid w:val="00E279E6"/>
    <w:rsid w:val="00E30966"/>
    <w:rsid w:val="00E30BA3"/>
    <w:rsid w:val="00E31035"/>
    <w:rsid w:val="00E31552"/>
    <w:rsid w:val="00E317C5"/>
    <w:rsid w:val="00E33096"/>
    <w:rsid w:val="00E33429"/>
    <w:rsid w:val="00E34913"/>
    <w:rsid w:val="00E34D5B"/>
    <w:rsid w:val="00E35330"/>
    <w:rsid w:val="00E35D70"/>
    <w:rsid w:val="00E36055"/>
    <w:rsid w:val="00E36312"/>
    <w:rsid w:val="00E3649F"/>
    <w:rsid w:val="00E3702C"/>
    <w:rsid w:val="00E37158"/>
    <w:rsid w:val="00E37DD7"/>
    <w:rsid w:val="00E401D9"/>
    <w:rsid w:val="00E40563"/>
    <w:rsid w:val="00E40590"/>
    <w:rsid w:val="00E407F9"/>
    <w:rsid w:val="00E41BA3"/>
    <w:rsid w:val="00E444E4"/>
    <w:rsid w:val="00E44C9E"/>
    <w:rsid w:val="00E4565A"/>
    <w:rsid w:val="00E4594A"/>
    <w:rsid w:val="00E46662"/>
    <w:rsid w:val="00E46743"/>
    <w:rsid w:val="00E46CB4"/>
    <w:rsid w:val="00E477F5"/>
    <w:rsid w:val="00E47A7E"/>
    <w:rsid w:val="00E47FE5"/>
    <w:rsid w:val="00E51190"/>
    <w:rsid w:val="00E51603"/>
    <w:rsid w:val="00E52D14"/>
    <w:rsid w:val="00E53088"/>
    <w:rsid w:val="00E53EE8"/>
    <w:rsid w:val="00E53F33"/>
    <w:rsid w:val="00E53FCB"/>
    <w:rsid w:val="00E54341"/>
    <w:rsid w:val="00E54822"/>
    <w:rsid w:val="00E54F2C"/>
    <w:rsid w:val="00E558B6"/>
    <w:rsid w:val="00E5641C"/>
    <w:rsid w:val="00E56849"/>
    <w:rsid w:val="00E56AD7"/>
    <w:rsid w:val="00E56D69"/>
    <w:rsid w:val="00E56D78"/>
    <w:rsid w:val="00E606EC"/>
    <w:rsid w:val="00E6070E"/>
    <w:rsid w:val="00E618B9"/>
    <w:rsid w:val="00E626F9"/>
    <w:rsid w:val="00E62B30"/>
    <w:rsid w:val="00E62EC0"/>
    <w:rsid w:val="00E631DF"/>
    <w:rsid w:val="00E638AF"/>
    <w:rsid w:val="00E64010"/>
    <w:rsid w:val="00E64014"/>
    <w:rsid w:val="00E64585"/>
    <w:rsid w:val="00E64B61"/>
    <w:rsid w:val="00E658D7"/>
    <w:rsid w:val="00E65D5E"/>
    <w:rsid w:val="00E66B7F"/>
    <w:rsid w:val="00E67623"/>
    <w:rsid w:val="00E67A1E"/>
    <w:rsid w:val="00E67D9E"/>
    <w:rsid w:val="00E70148"/>
    <w:rsid w:val="00E70BE6"/>
    <w:rsid w:val="00E713B2"/>
    <w:rsid w:val="00E71DAC"/>
    <w:rsid w:val="00E72984"/>
    <w:rsid w:val="00E72A82"/>
    <w:rsid w:val="00E72B8F"/>
    <w:rsid w:val="00E72C55"/>
    <w:rsid w:val="00E73489"/>
    <w:rsid w:val="00E737D4"/>
    <w:rsid w:val="00E74128"/>
    <w:rsid w:val="00E75DBC"/>
    <w:rsid w:val="00E76363"/>
    <w:rsid w:val="00E76A2A"/>
    <w:rsid w:val="00E77F78"/>
    <w:rsid w:val="00E80B82"/>
    <w:rsid w:val="00E80E98"/>
    <w:rsid w:val="00E81141"/>
    <w:rsid w:val="00E812F5"/>
    <w:rsid w:val="00E81F08"/>
    <w:rsid w:val="00E81FB5"/>
    <w:rsid w:val="00E82466"/>
    <w:rsid w:val="00E826D3"/>
    <w:rsid w:val="00E82AE8"/>
    <w:rsid w:val="00E82BD1"/>
    <w:rsid w:val="00E82E7D"/>
    <w:rsid w:val="00E843A5"/>
    <w:rsid w:val="00E8449D"/>
    <w:rsid w:val="00E84D11"/>
    <w:rsid w:val="00E85BD2"/>
    <w:rsid w:val="00E85C86"/>
    <w:rsid w:val="00E862CB"/>
    <w:rsid w:val="00E8649B"/>
    <w:rsid w:val="00E8773F"/>
    <w:rsid w:val="00E90BDA"/>
    <w:rsid w:val="00E913D9"/>
    <w:rsid w:val="00E92409"/>
    <w:rsid w:val="00E9266B"/>
    <w:rsid w:val="00E929D4"/>
    <w:rsid w:val="00E92EC3"/>
    <w:rsid w:val="00E9341E"/>
    <w:rsid w:val="00E935EF"/>
    <w:rsid w:val="00E93641"/>
    <w:rsid w:val="00E93D75"/>
    <w:rsid w:val="00E93EC0"/>
    <w:rsid w:val="00E94238"/>
    <w:rsid w:val="00E95212"/>
    <w:rsid w:val="00E955DA"/>
    <w:rsid w:val="00E9573D"/>
    <w:rsid w:val="00E95947"/>
    <w:rsid w:val="00E9595D"/>
    <w:rsid w:val="00E95C7C"/>
    <w:rsid w:val="00E95C7D"/>
    <w:rsid w:val="00E95F08"/>
    <w:rsid w:val="00E96B33"/>
    <w:rsid w:val="00E96B5E"/>
    <w:rsid w:val="00E96EE9"/>
    <w:rsid w:val="00E972D9"/>
    <w:rsid w:val="00EA0957"/>
    <w:rsid w:val="00EA0C80"/>
    <w:rsid w:val="00EA1007"/>
    <w:rsid w:val="00EA153E"/>
    <w:rsid w:val="00EA2768"/>
    <w:rsid w:val="00EA2AA3"/>
    <w:rsid w:val="00EA2BD5"/>
    <w:rsid w:val="00EA2FE5"/>
    <w:rsid w:val="00EA4276"/>
    <w:rsid w:val="00EA4298"/>
    <w:rsid w:val="00EA4404"/>
    <w:rsid w:val="00EA4C48"/>
    <w:rsid w:val="00EA5E04"/>
    <w:rsid w:val="00EA626D"/>
    <w:rsid w:val="00EA66FE"/>
    <w:rsid w:val="00EA6E25"/>
    <w:rsid w:val="00EA6E3A"/>
    <w:rsid w:val="00EA70A7"/>
    <w:rsid w:val="00EB0871"/>
    <w:rsid w:val="00EB216A"/>
    <w:rsid w:val="00EB2537"/>
    <w:rsid w:val="00EB297A"/>
    <w:rsid w:val="00EB2BF2"/>
    <w:rsid w:val="00EB3AF9"/>
    <w:rsid w:val="00EB4910"/>
    <w:rsid w:val="00EB52AB"/>
    <w:rsid w:val="00EB5572"/>
    <w:rsid w:val="00EB60FB"/>
    <w:rsid w:val="00EB63D5"/>
    <w:rsid w:val="00EB646A"/>
    <w:rsid w:val="00EB7426"/>
    <w:rsid w:val="00EB7DE5"/>
    <w:rsid w:val="00EC099A"/>
    <w:rsid w:val="00EC19F2"/>
    <w:rsid w:val="00EC1CB5"/>
    <w:rsid w:val="00EC21E6"/>
    <w:rsid w:val="00EC2BD3"/>
    <w:rsid w:val="00EC3D1C"/>
    <w:rsid w:val="00EC3E68"/>
    <w:rsid w:val="00EC44FE"/>
    <w:rsid w:val="00EC47B8"/>
    <w:rsid w:val="00EC5291"/>
    <w:rsid w:val="00EC5546"/>
    <w:rsid w:val="00EC5582"/>
    <w:rsid w:val="00EC57E3"/>
    <w:rsid w:val="00EC6BA5"/>
    <w:rsid w:val="00EC6BDE"/>
    <w:rsid w:val="00EC7865"/>
    <w:rsid w:val="00EC7D0A"/>
    <w:rsid w:val="00ED059D"/>
    <w:rsid w:val="00ED2317"/>
    <w:rsid w:val="00ED2DB1"/>
    <w:rsid w:val="00ED300C"/>
    <w:rsid w:val="00ED305A"/>
    <w:rsid w:val="00ED366A"/>
    <w:rsid w:val="00ED3DC4"/>
    <w:rsid w:val="00ED40B7"/>
    <w:rsid w:val="00ED422C"/>
    <w:rsid w:val="00ED42E5"/>
    <w:rsid w:val="00ED4375"/>
    <w:rsid w:val="00ED5931"/>
    <w:rsid w:val="00ED5B09"/>
    <w:rsid w:val="00ED5C2F"/>
    <w:rsid w:val="00ED77ED"/>
    <w:rsid w:val="00EE0017"/>
    <w:rsid w:val="00EE0810"/>
    <w:rsid w:val="00EE08DA"/>
    <w:rsid w:val="00EE10AD"/>
    <w:rsid w:val="00EE11BC"/>
    <w:rsid w:val="00EE154B"/>
    <w:rsid w:val="00EE2DD4"/>
    <w:rsid w:val="00EE3210"/>
    <w:rsid w:val="00EE32AA"/>
    <w:rsid w:val="00EE353D"/>
    <w:rsid w:val="00EE358E"/>
    <w:rsid w:val="00EE3B49"/>
    <w:rsid w:val="00EE4BF0"/>
    <w:rsid w:val="00EE4ECC"/>
    <w:rsid w:val="00EE593A"/>
    <w:rsid w:val="00EE5BB0"/>
    <w:rsid w:val="00EE70E6"/>
    <w:rsid w:val="00EE72D3"/>
    <w:rsid w:val="00EE7809"/>
    <w:rsid w:val="00EF05D8"/>
    <w:rsid w:val="00EF0A8C"/>
    <w:rsid w:val="00EF0B1B"/>
    <w:rsid w:val="00EF0DC4"/>
    <w:rsid w:val="00EF12E2"/>
    <w:rsid w:val="00EF1B1D"/>
    <w:rsid w:val="00EF1CAC"/>
    <w:rsid w:val="00EF1F63"/>
    <w:rsid w:val="00EF218B"/>
    <w:rsid w:val="00EF28D4"/>
    <w:rsid w:val="00EF33A3"/>
    <w:rsid w:val="00EF4570"/>
    <w:rsid w:val="00EF47AD"/>
    <w:rsid w:val="00EF58FB"/>
    <w:rsid w:val="00EF5D01"/>
    <w:rsid w:val="00EF6BDC"/>
    <w:rsid w:val="00EF700C"/>
    <w:rsid w:val="00EF7AD9"/>
    <w:rsid w:val="00F00145"/>
    <w:rsid w:val="00F005A2"/>
    <w:rsid w:val="00F00BC2"/>
    <w:rsid w:val="00F02248"/>
    <w:rsid w:val="00F02943"/>
    <w:rsid w:val="00F02A6E"/>
    <w:rsid w:val="00F0310F"/>
    <w:rsid w:val="00F03764"/>
    <w:rsid w:val="00F03B82"/>
    <w:rsid w:val="00F04059"/>
    <w:rsid w:val="00F04254"/>
    <w:rsid w:val="00F04490"/>
    <w:rsid w:val="00F047B3"/>
    <w:rsid w:val="00F049CA"/>
    <w:rsid w:val="00F04A0F"/>
    <w:rsid w:val="00F04A76"/>
    <w:rsid w:val="00F04EC5"/>
    <w:rsid w:val="00F05CDD"/>
    <w:rsid w:val="00F0689E"/>
    <w:rsid w:val="00F06DA6"/>
    <w:rsid w:val="00F1099E"/>
    <w:rsid w:val="00F10AF2"/>
    <w:rsid w:val="00F10BA0"/>
    <w:rsid w:val="00F10D47"/>
    <w:rsid w:val="00F11EC0"/>
    <w:rsid w:val="00F12DE5"/>
    <w:rsid w:val="00F13507"/>
    <w:rsid w:val="00F1375E"/>
    <w:rsid w:val="00F13E18"/>
    <w:rsid w:val="00F142BA"/>
    <w:rsid w:val="00F14772"/>
    <w:rsid w:val="00F147B7"/>
    <w:rsid w:val="00F14B83"/>
    <w:rsid w:val="00F14C77"/>
    <w:rsid w:val="00F14CE7"/>
    <w:rsid w:val="00F1517D"/>
    <w:rsid w:val="00F15A72"/>
    <w:rsid w:val="00F1612A"/>
    <w:rsid w:val="00F16AA8"/>
    <w:rsid w:val="00F16E19"/>
    <w:rsid w:val="00F176A6"/>
    <w:rsid w:val="00F17710"/>
    <w:rsid w:val="00F17906"/>
    <w:rsid w:val="00F17D62"/>
    <w:rsid w:val="00F17E41"/>
    <w:rsid w:val="00F20CE7"/>
    <w:rsid w:val="00F20D3A"/>
    <w:rsid w:val="00F22068"/>
    <w:rsid w:val="00F22D27"/>
    <w:rsid w:val="00F232FA"/>
    <w:rsid w:val="00F241FE"/>
    <w:rsid w:val="00F2449D"/>
    <w:rsid w:val="00F2473E"/>
    <w:rsid w:val="00F2498D"/>
    <w:rsid w:val="00F24AD5"/>
    <w:rsid w:val="00F24D80"/>
    <w:rsid w:val="00F24E54"/>
    <w:rsid w:val="00F24F16"/>
    <w:rsid w:val="00F2590B"/>
    <w:rsid w:val="00F25F49"/>
    <w:rsid w:val="00F260E6"/>
    <w:rsid w:val="00F26769"/>
    <w:rsid w:val="00F272D2"/>
    <w:rsid w:val="00F2740B"/>
    <w:rsid w:val="00F27977"/>
    <w:rsid w:val="00F27CA7"/>
    <w:rsid w:val="00F322E8"/>
    <w:rsid w:val="00F325BD"/>
    <w:rsid w:val="00F328A4"/>
    <w:rsid w:val="00F335ED"/>
    <w:rsid w:val="00F33A3F"/>
    <w:rsid w:val="00F33F97"/>
    <w:rsid w:val="00F352DA"/>
    <w:rsid w:val="00F35B47"/>
    <w:rsid w:val="00F35E70"/>
    <w:rsid w:val="00F36409"/>
    <w:rsid w:val="00F36610"/>
    <w:rsid w:val="00F375C6"/>
    <w:rsid w:val="00F37A0A"/>
    <w:rsid w:val="00F404A7"/>
    <w:rsid w:val="00F40867"/>
    <w:rsid w:val="00F40C3B"/>
    <w:rsid w:val="00F40FBE"/>
    <w:rsid w:val="00F41069"/>
    <w:rsid w:val="00F415DD"/>
    <w:rsid w:val="00F41DF8"/>
    <w:rsid w:val="00F421FA"/>
    <w:rsid w:val="00F4261B"/>
    <w:rsid w:val="00F432CA"/>
    <w:rsid w:val="00F43736"/>
    <w:rsid w:val="00F43F8A"/>
    <w:rsid w:val="00F43FD2"/>
    <w:rsid w:val="00F44429"/>
    <w:rsid w:val="00F448CD"/>
    <w:rsid w:val="00F449D8"/>
    <w:rsid w:val="00F44BAD"/>
    <w:rsid w:val="00F455EC"/>
    <w:rsid w:val="00F46796"/>
    <w:rsid w:val="00F471CD"/>
    <w:rsid w:val="00F473AA"/>
    <w:rsid w:val="00F474E2"/>
    <w:rsid w:val="00F477EB"/>
    <w:rsid w:val="00F47D15"/>
    <w:rsid w:val="00F50205"/>
    <w:rsid w:val="00F50784"/>
    <w:rsid w:val="00F51F63"/>
    <w:rsid w:val="00F52639"/>
    <w:rsid w:val="00F527B7"/>
    <w:rsid w:val="00F52CCE"/>
    <w:rsid w:val="00F52FDA"/>
    <w:rsid w:val="00F53585"/>
    <w:rsid w:val="00F53E67"/>
    <w:rsid w:val="00F54AB0"/>
    <w:rsid w:val="00F54CCF"/>
    <w:rsid w:val="00F54DF9"/>
    <w:rsid w:val="00F5544D"/>
    <w:rsid w:val="00F5588E"/>
    <w:rsid w:val="00F55A27"/>
    <w:rsid w:val="00F568AB"/>
    <w:rsid w:val="00F56A51"/>
    <w:rsid w:val="00F60B69"/>
    <w:rsid w:val="00F6111B"/>
    <w:rsid w:val="00F61CBB"/>
    <w:rsid w:val="00F62306"/>
    <w:rsid w:val="00F62C8D"/>
    <w:rsid w:val="00F63328"/>
    <w:rsid w:val="00F633C7"/>
    <w:rsid w:val="00F64739"/>
    <w:rsid w:val="00F652AC"/>
    <w:rsid w:val="00F65C63"/>
    <w:rsid w:val="00F661EC"/>
    <w:rsid w:val="00F66638"/>
    <w:rsid w:val="00F66A7D"/>
    <w:rsid w:val="00F6771B"/>
    <w:rsid w:val="00F71D66"/>
    <w:rsid w:val="00F71FEF"/>
    <w:rsid w:val="00F72579"/>
    <w:rsid w:val="00F73767"/>
    <w:rsid w:val="00F73B01"/>
    <w:rsid w:val="00F73E39"/>
    <w:rsid w:val="00F73EF3"/>
    <w:rsid w:val="00F74BCB"/>
    <w:rsid w:val="00F75B5B"/>
    <w:rsid w:val="00F75BD5"/>
    <w:rsid w:val="00F75EE7"/>
    <w:rsid w:val="00F761F3"/>
    <w:rsid w:val="00F7633E"/>
    <w:rsid w:val="00F7719A"/>
    <w:rsid w:val="00F8021F"/>
    <w:rsid w:val="00F802F9"/>
    <w:rsid w:val="00F8066A"/>
    <w:rsid w:val="00F80843"/>
    <w:rsid w:val="00F8084A"/>
    <w:rsid w:val="00F80996"/>
    <w:rsid w:val="00F811E1"/>
    <w:rsid w:val="00F816CA"/>
    <w:rsid w:val="00F81C41"/>
    <w:rsid w:val="00F81D14"/>
    <w:rsid w:val="00F82378"/>
    <w:rsid w:val="00F824C5"/>
    <w:rsid w:val="00F82785"/>
    <w:rsid w:val="00F828E7"/>
    <w:rsid w:val="00F82A6D"/>
    <w:rsid w:val="00F830DA"/>
    <w:rsid w:val="00F83D9F"/>
    <w:rsid w:val="00F843FC"/>
    <w:rsid w:val="00F85096"/>
    <w:rsid w:val="00F8525A"/>
    <w:rsid w:val="00F85AD1"/>
    <w:rsid w:val="00F85B01"/>
    <w:rsid w:val="00F85B1F"/>
    <w:rsid w:val="00F85BAF"/>
    <w:rsid w:val="00F85E7D"/>
    <w:rsid w:val="00F86669"/>
    <w:rsid w:val="00F86A8E"/>
    <w:rsid w:val="00F86BA1"/>
    <w:rsid w:val="00F86DB9"/>
    <w:rsid w:val="00F86FE9"/>
    <w:rsid w:val="00F874CA"/>
    <w:rsid w:val="00F875D7"/>
    <w:rsid w:val="00F906DA"/>
    <w:rsid w:val="00F90C11"/>
    <w:rsid w:val="00F90D27"/>
    <w:rsid w:val="00F9139E"/>
    <w:rsid w:val="00F91416"/>
    <w:rsid w:val="00F91978"/>
    <w:rsid w:val="00F923C3"/>
    <w:rsid w:val="00F92DD5"/>
    <w:rsid w:val="00F92F39"/>
    <w:rsid w:val="00F93B9C"/>
    <w:rsid w:val="00F93CBC"/>
    <w:rsid w:val="00F943CF"/>
    <w:rsid w:val="00F95CD9"/>
    <w:rsid w:val="00F95E0B"/>
    <w:rsid w:val="00F96854"/>
    <w:rsid w:val="00F97238"/>
    <w:rsid w:val="00F9733C"/>
    <w:rsid w:val="00F97576"/>
    <w:rsid w:val="00FA018C"/>
    <w:rsid w:val="00FA07BE"/>
    <w:rsid w:val="00FA0BE6"/>
    <w:rsid w:val="00FA1E68"/>
    <w:rsid w:val="00FA2760"/>
    <w:rsid w:val="00FA287A"/>
    <w:rsid w:val="00FA2E72"/>
    <w:rsid w:val="00FA3462"/>
    <w:rsid w:val="00FA3778"/>
    <w:rsid w:val="00FA384B"/>
    <w:rsid w:val="00FA3A02"/>
    <w:rsid w:val="00FA476F"/>
    <w:rsid w:val="00FA4D92"/>
    <w:rsid w:val="00FA5062"/>
    <w:rsid w:val="00FA5BBD"/>
    <w:rsid w:val="00FA5CE5"/>
    <w:rsid w:val="00FA64F2"/>
    <w:rsid w:val="00FA732F"/>
    <w:rsid w:val="00FA7F46"/>
    <w:rsid w:val="00FB0516"/>
    <w:rsid w:val="00FB15B1"/>
    <w:rsid w:val="00FB19A5"/>
    <w:rsid w:val="00FB230B"/>
    <w:rsid w:val="00FB2691"/>
    <w:rsid w:val="00FB27F7"/>
    <w:rsid w:val="00FB2972"/>
    <w:rsid w:val="00FB3DA0"/>
    <w:rsid w:val="00FB3FE8"/>
    <w:rsid w:val="00FB4567"/>
    <w:rsid w:val="00FB4912"/>
    <w:rsid w:val="00FB559A"/>
    <w:rsid w:val="00FB5FF1"/>
    <w:rsid w:val="00FB6262"/>
    <w:rsid w:val="00FB6BFE"/>
    <w:rsid w:val="00FB6C6F"/>
    <w:rsid w:val="00FB6C86"/>
    <w:rsid w:val="00FB6EFE"/>
    <w:rsid w:val="00FB728B"/>
    <w:rsid w:val="00FB7313"/>
    <w:rsid w:val="00FB773B"/>
    <w:rsid w:val="00FB7B40"/>
    <w:rsid w:val="00FC0582"/>
    <w:rsid w:val="00FC0C41"/>
    <w:rsid w:val="00FC0DF7"/>
    <w:rsid w:val="00FC0EF1"/>
    <w:rsid w:val="00FC0F2A"/>
    <w:rsid w:val="00FC127A"/>
    <w:rsid w:val="00FC1303"/>
    <w:rsid w:val="00FC16D0"/>
    <w:rsid w:val="00FC2369"/>
    <w:rsid w:val="00FC3006"/>
    <w:rsid w:val="00FC3249"/>
    <w:rsid w:val="00FC32BB"/>
    <w:rsid w:val="00FC46F0"/>
    <w:rsid w:val="00FC5699"/>
    <w:rsid w:val="00FC7599"/>
    <w:rsid w:val="00FC75BA"/>
    <w:rsid w:val="00FC76E7"/>
    <w:rsid w:val="00FC784C"/>
    <w:rsid w:val="00FC7BFF"/>
    <w:rsid w:val="00FC7E53"/>
    <w:rsid w:val="00FD04EE"/>
    <w:rsid w:val="00FD0B8A"/>
    <w:rsid w:val="00FD19BB"/>
    <w:rsid w:val="00FD1CA7"/>
    <w:rsid w:val="00FD1F0E"/>
    <w:rsid w:val="00FD2345"/>
    <w:rsid w:val="00FD27DD"/>
    <w:rsid w:val="00FD2CB4"/>
    <w:rsid w:val="00FD33C3"/>
    <w:rsid w:val="00FD37CE"/>
    <w:rsid w:val="00FD4F98"/>
    <w:rsid w:val="00FD5864"/>
    <w:rsid w:val="00FD5CF9"/>
    <w:rsid w:val="00FD69F2"/>
    <w:rsid w:val="00FD71BC"/>
    <w:rsid w:val="00FD788E"/>
    <w:rsid w:val="00FD7C08"/>
    <w:rsid w:val="00FD7CDE"/>
    <w:rsid w:val="00FE0B64"/>
    <w:rsid w:val="00FE0BE0"/>
    <w:rsid w:val="00FE1CDB"/>
    <w:rsid w:val="00FE1D59"/>
    <w:rsid w:val="00FE22B3"/>
    <w:rsid w:val="00FE28E4"/>
    <w:rsid w:val="00FE2DEB"/>
    <w:rsid w:val="00FE2E4C"/>
    <w:rsid w:val="00FE369F"/>
    <w:rsid w:val="00FE39EC"/>
    <w:rsid w:val="00FE39FE"/>
    <w:rsid w:val="00FE3B14"/>
    <w:rsid w:val="00FE3FCF"/>
    <w:rsid w:val="00FE456C"/>
    <w:rsid w:val="00FE4873"/>
    <w:rsid w:val="00FE5361"/>
    <w:rsid w:val="00FE53ED"/>
    <w:rsid w:val="00FE764C"/>
    <w:rsid w:val="00FE7858"/>
    <w:rsid w:val="00FF03A1"/>
    <w:rsid w:val="00FF04CD"/>
    <w:rsid w:val="00FF060C"/>
    <w:rsid w:val="00FF0708"/>
    <w:rsid w:val="00FF0F14"/>
    <w:rsid w:val="00FF0F8F"/>
    <w:rsid w:val="00FF1331"/>
    <w:rsid w:val="00FF1B6D"/>
    <w:rsid w:val="00FF1C5E"/>
    <w:rsid w:val="00FF1FCD"/>
    <w:rsid w:val="00FF301E"/>
    <w:rsid w:val="00FF34ED"/>
    <w:rsid w:val="00FF4180"/>
    <w:rsid w:val="00FF446F"/>
    <w:rsid w:val="00FF46BF"/>
    <w:rsid w:val="00FF4790"/>
    <w:rsid w:val="00FF5240"/>
    <w:rsid w:val="00FF536E"/>
    <w:rsid w:val="00FF6B72"/>
    <w:rsid w:val="00FF6E4B"/>
    <w:rsid w:val="00FF7838"/>
    <w:rsid w:val="00FF7CEB"/>
    <w:rsid w:val="00FF7D4C"/>
    <w:rsid w:val="01C866F9"/>
    <w:rsid w:val="03D454D5"/>
    <w:rsid w:val="05133C63"/>
    <w:rsid w:val="0CDD1F86"/>
    <w:rsid w:val="0CFA5CD7"/>
    <w:rsid w:val="0D0A5472"/>
    <w:rsid w:val="0F845381"/>
    <w:rsid w:val="108B429A"/>
    <w:rsid w:val="128105EC"/>
    <w:rsid w:val="15A02708"/>
    <w:rsid w:val="190E112B"/>
    <w:rsid w:val="1D194148"/>
    <w:rsid w:val="1DC97045"/>
    <w:rsid w:val="1E720C53"/>
    <w:rsid w:val="1EF31DA4"/>
    <w:rsid w:val="1F4C6666"/>
    <w:rsid w:val="250D0D56"/>
    <w:rsid w:val="2C193D2A"/>
    <w:rsid w:val="372D5594"/>
    <w:rsid w:val="38365EC5"/>
    <w:rsid w:val="3C034C82"/>
    <w:rsid w:val="3D5A0AB6"/>
    <w:rsid w:val="423A6783"/>
    <w:rsid w:val="451C58CB"/>
    <w:rsid w:val="468012B9"/>
    <w:rsid w:val="47BF63C2"/>
    <w:rsid w:val="4D4C2BE0"/>
    <w:rsid w:val="4EFA3BA1"/>
    <w:rsid w:val="51532A7B"/>
    <w:rsid w:val="54E4137F"/>
    <w:rsid w:val="5926040B"/>
    <w:rsid w:val="5DA77BB2"/>
    <w:rsid w:val="67726944"/>
    <w:rsid w:val="696D17BF"/>
    <w:rsid w:val="6B7437CE"/>
    <w:rsid w:val="6C9E1E44"/>
    <w:rsid w:val="6CBC456E"/>
    <w:rsid w:val="6DA24B6A"/>
    <w:rsid w:val="704F1D5C"/>
    <w:rsid w:val="732D5E85"/>
    <w:rsid w:val="743B4D3E"/>
    <w:rsid w:val="79034C97"/>
    <w:rsid w:val="7D6619C8"/>
    <w:rsid w:val="7F86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C2517E-71A8-4CB5-98E9-F026D943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E5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E5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FC7E53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C7E53"/>
    <w:rPr>
      <w:i/>
      <w:iCs/>
    </w:rPr>
  </w:style>
  <w:style w:type="paragraph" w:styleId="PlainText">
    <w:name w:val="Plain Text"/>
    <w:basedOn w:val="Normal"/>
    <w:link w:val="PlainTextChar"/>
    <w:qFormat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FC7E53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FC7E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99"/>
    <w:qFormat/>
    <w:rsid w:val="00FC7E53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FC7E53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FC7E53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E53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FC7E53"/>
    <w:pPr>
      <w:ind w:left="720"/>
    </w:pPr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FC7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gmailsignatureprefix">
    <w:name w:val="gmail_signature_prefix"/>
    <w:basedOn w:val="DefaultParagraphFont"/>
    <w:rsid w:val="00FC7E53"/>
  </w:style>
  <w:style w:type="character" w:styleId="Hyperlink">
    <w:name w:val="Hyperlink"/>
    <w:basedOn w:val="DefaultParagraphFont"/>
    <w:uiPriority w:val="99"/>
    <w:unhideWhenUsed/>
    <w:rsid w:val="006C40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EFC32-962F-47EB-A2BF-60087952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2436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</cp:lastModifiedBy>
  <cp:revision>2149</cp:revision>
  <cp:lastPrinted>2024-12-31T12:11:00Z</cp:lastPrinted>
  <dcterms:created xsi:type="dcterms:W3CDTF">2022-08-18T18:57:00Z</dcterms:created>
  <dcterms:modified xsi:type="dcterms:W3CDTF">2024-12-31T12:14:00Z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277A3490D7F54F6BA166EA899E5ACA8B_12</vt:lpwstr>
  </property>
</Properties>
</file>